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75A2" w14:textId="543C9E4D" w:rsidR="00947812" w:rsidRPr="0074080A" w:rsidRDefault="00947812" w:rsidP="00947812">
      <w:pPr>
        <w:jc w:val="right"/>
        <w:rPr>
          <w:rFonts w:cs="Arial"/>
          <w:b/>
          <w:szCs w:val="22"/>
        </w:rPr>
      </w:pPr>
      <w:r w:rsidRPr="0074080A">
        <w:rPr>
          <w:rFonts w:cs="Arial"/>
          <w:b/>
          <w:szCs w:val="22"/>
        </w:rPr>
        <w:t xml:space="preserve">Anlage </w:t>
      </w:r>
      <w:r w:rsidR="00B74F74" w:rsidRPr="0074080A">
        <w:rPr>
          <w:rFonts w:cs="Arial"/>
          <w:b/>
          <w:szCs w:val="22"/>
        </w:rPr>
        <w:t>2</w:t>
      </w:r>
    </w:p>
    <w:p w14:paraId="1CB0CBDF" w14:textId="77777777" w:rsidR="002D6AC2" w:rsidRPr="001A3352" w:rsidRDefault="002D6AC2" w:rsidP="00947812">
      <w:pPr>
        <w:jc w:val="right"/>
        <w:rPr>
          <w:rFonts w:cs="Arial"/>
          <w:b/>
          <w:szCs w:val="22"/>
        </w:rPr>
      </w:pPr>
    </w:p>
    <w:p w14:paraId="4589E0C9" w14:textId="77777777" w:rsidR="002D6AC2" w:rsidRPr="001A3352" w:rsidRDefault="002D6AC2" w:rsidP="00947812">
      <w:pPr>
        <w:jc w:val="right"/>
        <w:rPr>
          <w:rFonts w:cs="Arial"/>
          <w:b/>
          <w:szCs w:val="22"/>
        </w:rPr>
      </w:pPr>
    </w:p>
    <w:p w14:paraId="55815064" w14:textId="77777777" w:rsidR="0067233B" w:rsidRPr="0074080A" w:rsidRDefault="0067233B" w:rsidP="0067233B">
      <w:pPr>
        <w:jc w:val="center"/>
        <w:rPr>
          <w:rFonts w:cs="Arial"/>
          <w:b/>
          <w:sz w:val="28"/>
          <w:szCs w:val="28"/>
        </w:rPr>
      </w:pPr>
      <w:r w:rsidRPr="0074080A">
        <w:rPr>
          <w:rFonts w:cs="Arial"/>
          <w:b/>
          <w:sz w:val="28"/>
          <w:szCs w:val="28"/>
        </w:rPr>
        <w:t>Antrag</w:t>
      </w:r>
    </w:p>
    <w:p w14:paraId="22098D2A" w14:textId="52405AFB" w:rsidR="009C3339" w:rsidRPr="0074080A" w:rsidRDefault="009C3339" w:rsidP="009C3339">
      <w:pPr>
        <w:widowControl w:val="0"/>
        <w:tabs>
          <w:tab w:val="left" w:pos="0"/>
        </w:tabs>
        <w:autoSpaceDE w:val="0"/>
        <w:autoSpaceDN w:val="0"/>
        <w:adjustRightInd w:val="0"/>
        <w:jc w:val="center"/>
        <w:rPr>
          <w:b/>
          <w:bCs/>
          <w:sz w:val="28"/>
          <w:szCs w:val="28"/>
        </w:rPr>
      </w:pPr>
      <w:r w:rsidRPr="0074080A">
        <w:rPr>
          <w:b/>
          <w:bCs/>
          <w:sz w:val="28"/>
          <w:szCs w:val="28"/>
        </w:rPr>
        <w:t xml:space="preserve">auf Gewährung von Zuwendungen zur Förderung von </w:t>
      </w:r>
      <w:r w:rsidR="00441782" w:rsidRPr="0074080A">
        <w:rPr>
          <w:b/>
          <w:bCs/>
          <w:sz w:val="28"/>
          <w:szCs w:val="28"/>
        </w:rPr>
        <w:t>Rufbusverkehren im öffentlichen Personennahverkehr (ÖPNV) im Land</w:t>
      </w:r>
      <w:r w:rsidRPr="0074080A">
        <w:rPr>
          <w:b/>
          <w:bCs/>
          <w:sz w:val="28"/>
          <w:szCs w:val="28"/>
        </w:rPr>
        <w:t xml:space="preserve"> Mecklenburg-Vorpommern</w:t>
      </w:r>
    </w:p>
    <w:p w14:paraId="6379564D" w14:textId="77777777" w:rsidR="009C3339" w:rsidRPr="0074080A" w:rsidRDefault="009C3339" w:rsidP="009C3339">
      <w:pPr>
        <w:widowControl w:val="0"/>
        <w:tabs>
          <w:tab w:val="left" w:pos="0"/>
        </w:tabs>
        <w:autoSpaceDE w:val="0"/>
        <w:autoSpaceDN w:val="0"/>
        <w:adjustRightInd w:val="0"/>
        <w:jc w:val="center"/>
        <w:rPr>
          <w:color w:val="000000"/>
          <w:sz w:val="28"/>
          <w:szCs w:val="28"/>
        </w:rPr>
      </w:pPr>
      <w:r w:rsidRPr="0074080A">
        <w:rPr>
          <w:b/>
          <w:bCs/>
          <w:sz w:val="28"/>
          <w:szCs w:val="28"/>
        </w:rPr>
        <w:t>(RufbusÖPNVRL)</w:t>
      </w:r>
    </w:p>
    <w:p w14:paraId="500D0724" w14:textId="77777777" w:rsidR="00524B31" w:rsidRPr="00BD692B" w:rsidRDefault="00524B31" w:rsidP="00524B31">
      <w:pPr>
        <w:rPr>
          <w:rFonts w:cs="Arial"/>
          <w:szCs w:val="22"/>
        </w:rPr>
      </w:pPr>
    </w:p>
    <w:p w14:paraId="1ED7D7A2" w14:textId="77777777" w:rsidR="00524B31" w:rsidRPr="00BD692B" w:rsidRDefault="00524B31" w:rsidP="00524B31">
      <w:pPr>
        <w:rPr>
          <w:rFonts w:cs="Arial"/>
          <w:szCs w:val="22"/>
        </w:rPr>
      </w:pPr>
    </w:p>
    <w:p w14:paraId="59781660" w14:textId="0712D96E" w:rsidR="002F4EDB" w:rsidRPr="00BD692B" w:rsidRDefault="00524B31" w:rsidP="001A3352">
      <w:pPr>
        <w:tabs>
          <w:tab w:val="left" w:pos="6379"/>
          <w:tab w:val="left" w:pos="6600"/>
          <w:tab w:val="left" w:leader="dot" w:pos="8520"/>
        </w:tabs>
        <w:rPr>
          <w:rFonts w:cs="Arial"/>
          <w:szCs w:val="22"/>
        </w:rPr>
      </w:pPr>
      <w:r w:rsidRPr="00BD692B">
        <w:rPr>
          <w:rFonts w:cs="Arial"/>
          <w:szCs w:val="22"/>
        </w:rPr>
        <w:t>Antragsteller</w:t>
      </w:r>
      <w:r w:rsidR="0054775F" w:rsidRPr="00BD692B">
        <w:rPr>
          <w:rFonts w:cs="Arial"/>
          <w:szCs w:val="22"/>
        </w:rPr>
        <w:t xml:space="preserve">: </w:t>
      </w:r>
      <w:r w:rsidR="002F4EDB" w:rsidRPr="00BD692B">
        <w:rPr>
          <w:rFonts w:cs="Arial"/>
          <w:szCs w:val="22"/>
        </w:rPr>
        <w:t>(</w:t>
      </w:r>
      <w:r w:rsidR="006E675D" w:rsidRPr="00BD692B">
        <w:rPr>
          <w:rFonts w:cs="Arial"/>
          <w:szCs w:val="22"/>
        </w:rPr>
        <w:t xml:space="preserve">Name und </w:t>
      </w:r>
      <w:r w:rsidR="002F4EDB" w:rsidRPr="00BD692B">
        <w:rPr>
          <w:rFonts w:cs="Arial"/>
          <w:szCs w:val="22"/>
        </w:rPr>
        <w:tab/>
        <w:t>Datum:</w:t>
      </w:r>
      <w:r w:rsidR="00D51F06" w:rsidRPr="00BD692B">
        <w:rPr>
          <w:rFonts w:cs="Arial"/>
          <w:szCs w:val="22"/>
        </w:rPr>
        <w:t xml:space="preserve"> </w:t>
      </w:r>
      <w:r w:rsidR="005B263B" w:rsidRPr="00BD692B">
        <w:rPr>
          <w:rFonts w:cs="Arial"/>
          <w:szCs w:val="22"/>
        </w:rPr>
        <w:t>……………</w:t>
      </w:r>
      <w:r w:rsidR="00D51F06" w:rsidRPr="00BD692B">
        <w:rPr>
          <w:rFonts w:cs="Arial"/>
          <w:szCs w:val="22"/>
        </w:rPr>
        <w:t>……….</w:t>
      </w:r>
      <w:r w:rsidR="005B263B" w:rsidRPr="00BD692B">
        <w:rPr>
          <w:rFonts w:cs="Arial"/>
          <w:szCs w:val="22"/>
        </w:rPr>
        <w:t>…</w:t>
      </w:r>
    </w:p>
    <w:p w14:paraId="6EFF4760" w14:textId="32EC67A6" w:rsidR="002F4EDB" w:rsidRPr="00BD692B" w:rsidRDefault="006E675D" w:rsidP="009429A7">
      <w:pPr>
        <w:tabs>
          <w:tab w:val="left" w:pos="3480"/>
          <w:tab w:val="left" w:pos="6600"/>
          <w:tab w:val="left" w:leader="dot" w:pos="8520"/>
        </w:tabs>
        <w:rPr>
          <w:rFonts w:cs="Arial"/>
          <w:szCs w:val="22"/>
        </w:rPr>
      </w:pPr>
      <w:r w:rsidRPr="00BD692B">
        <w:rPr>
          <w:rFonts w:cs="Arial"/>
          <w:szCs w:val="22"/>
        </w:rPr>
        <w:t>Anschrift</w:t>
      </w:r>
      <w:r w:rsidR="002F4EDB" w:rsidRPr="00BD692B">
        <w:rPr>
          <w:rFonts w:cs="Arial"/>
          <w:szCs w:val="22"/>
        </w:rPr>
        <w:t xml:space="preserve"> –</w:t>
      </w:r>
      <w:r w:rsidR="0054775F" w:rsidRPr="00BD692B">
        <w:rPr>
          <w:rFonts w:cs="Arial"/>
          <w:szCs w:val="22"/>
        </w:rPr>
        <w:t xml:space="preserve"> Straße</w:t>
      </w:r>
      <w:r w:rsidR="002F4EDB" w:rsidRPr="00BD692B">
        <w:rPr>
          <w:rFonts w:cs="Arial"/>
          <w:szCs w:val="22"/>
        </w:rPr>
        <w:t xml:space="preserve"> u.</w:t>
      </w:r>
      <w:r w:rsidR="002D6AC2" w:rsidRPr="00BD692B">
        <w:rPr>
          <w:rFonts w:cs="Arial"/>
          <w:szCs w:val="22"/>
        </w:rPr>
        <w:t xml:space="preserve"> </w:t>
      </w:r>
      <w:r w:rsidR="002F4EDB" w:rsidRPr="00BD692B">
        <w:rPr>
          <w:rFonts w:cs="Arial"/>
          <w:szCs w:val="22"/>
        </w:rPr>
        <w:t>PLZ</w:t>
      </w:r>
      <w:r w:rsidR="007F0009" w:rsidRPr="00BD692B">
        <w:rPr>
          <w:rFonts w:cs="Arial"/>
          <w:szCs w:val="22"/>
        </w:rPr>
        <w:t>, Ort</w:t>
      </w:r>
      <w:r w:rsidR="0054775F" w:rsidRPr="00BD692B">
        <w:rPr>
          <w:rFonts w:cs="Arial"/>
          <w:szCs w:val="22"/>
        </w:rPr>
        <w:t>)</w:t>
      </w:r>
    </w:p>
    <w:p w14:paraId="52621A4C" w14:textId="77777777" w:rsidR="002F4EDB" w:rsidRPr="00BD692B" w:rsidRDefault="002F4EDB" w:rsidP="009429A7">
      <w:pPr>
        <w:tabs>
          <w:tab w:val="left" w:pos="3480"/>
          <w:tab w:val="left" w:pos="6600"/>
          <w:tab w:val="left" w:leader="dot" w:pos="8520"/>
        </w:tabs>
        <w:rPr>
          <w:rFonts w:cs="Arial"/>
          <w:szCs w:val="22"/>
        </w:rPr>
      </w:pPr>
    </w:p>
    <w:p w14:paraId="1897A928" w14:textId="77777777" w:rsidR="002F4EDB" w:rsidRPr="00BD692B" w:rsidRDefault="002F4EDB" w:rsidP="009429A7">
      <w:pPr>
        <w:tabs>
          <w:tab w:val="left" w:pos="3480"/>
          <w:tab w:val="left" w:pos="6600"/>
          <w:tab w:val="left" w:leader="dot" w:pos="8520"/>
        </w:tabs>
        <w:rPr>
          <w:rFonts w:cs="Arial"/>
          <w:szCs w:val="22"/>
        </w:rPr>
      </w:pPr>
    </w:p>
    <w:p w14:paraId="0D412B51" w14:textId="77777777" w:rsidR="002F4EDB" w:rsidRPr="00BD692B" w:rsidRDefault="002F4EDB" w:rsidP="009429A7">
      <w:pPr>
        <w:tabs>
          <w:tab w:val="left" w:pos="3480"/>
          <w:tab w:val="left" w:pos="6600"/>
          <w:tab w:val="left" w:leader="dot" w:pos="8520"/>
        </w:tabs>
        <w:rPr>
          <w:rFonts w:cs="Arial"/>
          <w:szCs w:val="22"/>
        </w:rPr>
      </w:pPr>
    </w:p>
    <w:p w14:paraId="1827765B" w14:textId="77777777" w:rsidR="005B263B" w:rsidRPr="00BD692B" w:rsidRDefault="005B263B" w:rsidP="009429A7">
      <w:pPr>
        <w:tabs>
          <w:tab w:val="left" w:pos="3480"/>
          <w:tab w:val="left" w:pos="6600"/>
          <w:tab w:val="left" w:leader="dot" w:pos="8520"/>
        </w:tabs>
        <w:rPr>
          <w:rFonts w:cs="Arial"/>
          <w:szCs w:val="22"/>
        </w:rPr>
      </w:pPr>
    </w:p>
    <w:p w14:paraId="3CF42FD0" w14:textId="16ECFB4D" w:rsidR="00524B31" w:rsidRPr="00BD692B" w:rsidRDefault="005B263B" w:rsidP="009429A7">
      <w:pPr>
        <w:tabs>
          <w:tab w:val="left" w:pos="3480"/>
          <w:tab w:val="left" w:pos="6600"/>
          <w:tab w:val="left" w:leader="dot" w:pos="8520"/>
        </w:tabs>
        <w:rPr>
          <w:rFonts w:cs="Arial"/>
          <w:szCs w:val="22"/>
        </w:rPr>
      </w:pPr>
      <w:r w:rsidRPr="00BD692B">
        <w:rPr>
          <w:rFonts w:cs="Arial"/>
          <w:szCs w:val="22"/>
        </w:rPr>
        <w:t>……………………………</w:t>
      </w:r>
      <w:r w:rsidR="00EF5262" w:rsidRPr="00BD692B">
        <w:rPr>
          <w:rFonts w:cs="Arial"/>
          <w:szCs w:val="22"/>
        </w:rPr>
        <w:t>……………</w:t>
      </w:r>
      <w:r w:rsidR="00E718AA" w:rsidRPr="00BD692B">
        <w:rPr>
          <w:rFonts w:cs="Arial"/>
          <w:szCs w:val="22"/>
        </w:rPr>
        <w:t>……….</w:t>
      </w:r>
      <w:r w:rsidR="00EF5262" w:rsidRPr="00BD692B">
        <w:rPr>
          <w:rFonts w:cs="Arial"/>
          <w:szCs w:val="22"/>
        </w:rPr>
        <w:t>………</w:t>
      </w:r>
    </w:p>
    <w:p w14:paraId="7EDB2596" w14:textId="77777777" w:rsidR="0054775F" w:rsidRPr="00BD692B" w:rsidRDefault="0054775F" w:rsidP="009429A7">
      <w:pPr>
        <w:tabs>
          <w:tab w:val="left" w:pos="3480"/>
          <w:tab w:val="left" w:pos="6600"/>
          <w:tab w:val="left" w:leader="dot" w:pos="8520"/>
        </w:tabs>
        <w:rPr>
          <w:rFonts w:cs="Arial"/>
          <w:szCs w:val="22"/>
        </w:rPr>
      </w:pPr>
    </w:p>
    <w:p w14:paraId="383DE254" w14:textId="77777777" w:rsidR="0054775F" w:rsidRPr="00BD692B" w:rsidRDefault="0054775F" w:rsidP="009429A7">
      <w:pPr>
        <w:tabs>
          <w:tab w:val="left" w:pos="3480"/>
          <w:tab w:val="left" w:pos="6600"/>
          <w:tab w:val="left" w:leader="dot" w:pos="8520"/>
        </w:tabs>
        <w:rPr>
          <w:rFonts w:cs="Arial"/>
          <w:szCs w:val="22"/>
        </w:rPr>
      </w:pPr>
      <w:r w:rsidRPr="00BD692B">
        <w:rPr>
          <w:rFonts w:cs="Arial"/>
          <w:szCs w:val="22"/>
        </w:rPr>
        <w:t>Hauptsitz in Mecklenburg-Vorpommern:</w:t>
      </w:r>
    </w:p>
    <w:bookmarkStart w:id="0" w:name="Kontrollkästchen1"/>
    <w:bookmarkStart w:id="1" w:name="_Hlk132094707"/>
    <w:p w14:paraId="39208DA7" w14:textId="2B0302AA" w:rsidR="0054775F" w:rsidRPr="0074080A" w:rsidRDefault="00BA7FE5" w:rsidP="009429A7">
      <w:pPr>
        <w:tabs>
          <w:tab w:val="left" w:pos="3480"/>
          <w:tab w:val="left" w:pos="6600"/>
          <w:tab w:val="left" w:leader="dot" w:pos="8520"/>
        </w:tabs>
        <w:rPr>
          <w:rFonts w:cs="Arial"/>
          <w:szCs w:val="22"/>
        </w:rPr>
      </w:pPr>
      <w:r w:rsidRPr="00BD692B">
        <w:rPr>
          <w:rFonts w:cs="Arial"/>
          <w:szCs w:val="22"/>
        </w:rPr>
        <w:fldChar w:fldCharType="begin">
          <w:ffData>
            <w:name w:val="Kontrollkästchen1"/>
            <w:enabled/>
            <w:calcOnExit w:val="0"/>
            <w:checkBox>
              <w:sizeAuto/>
              <w:default w:val="0"/>
            </w:checkBox>
          </w:ffData>
        </w:fldChar>
      </w:r>
      <w:r w:rsidR="00D73417" w:rsidRPr="00BD692B">
        <w:rPr>
          <w:rFonts w:cs="Arial"/>
          <w:szCs w:val="22"/>
        </w:rPr>
        <w:instrText xml:space="preserve"> FORMCHECKBOX </w:instrText>
      </w:r>
      <w:r w:rsidRPr="00BD692B">
        <w:rPr>
          <w:rFonts w:cs="Arial"/>
          <w:szCs w:val="22"/>
        </w:rPr>
      </w:r>
      <w:r w:rsidRPr="00BD692B">
        <w:rPr>
          <w:rFonts w:cs="Arial"/>
          <w:szCs w:val="22"/>
        </w:rPr>
        <w:fldChar w:fldCharType="separate"/>
      </w:r>
      <w:r w:rsidRPr="00BD692B">
        <w:rPr>
          <w:rFonts w:cs="Arial"/>
          <w:szCs w:val="22"/>
        </w:rPr>
        <w:fldChar w:fldCharType="end"/>
      </w:r>
      <w:bookmarkEnd w:id="0"/>
      <w:r w:rsidR="0054775F" w:rsidRPr="0074080A">
        <w:rPr>
          <w:rFonts w:cs="Arial"/>
          <w:szCs w:val="22"/>
        </w:rPr>
        <w:t xml:space="preserve"> ja</w:t>
      </w:r>
    </w:p>
    <w:bookmarkEnd w:id="1"/>
    <w:p w14:paraId="30E7110B" w14:textId="77777777" w:rsidR="0054775F" w:rsidRPr="0074080A" w:rsidRDefault="00BA7FE5" w:rsidP="009429A7">
      <w:pPr>
        <w:tabs>
          <w:tab w:val="left" w:pos="3480"/>
          <w:tab w:val="left" w:pos="6600"/>
          <w:tab w:val="left" w:leader="dot" w:pos="8520"/>
        </w:tabs>
        <w:rPr>
          <w:rFonts w:cs="Arial"/>
          <w:szCs w:val="22"/>
        </w:rPr>
      </w:pPr>
      <w:r w:rsidRPr="00BD692B">
        <w:rPr>
          <w:rFonts w:cs="Arial"/>
          <w:szCs w:val="22"/>
        </w:rPr>
        <w:fldChar w:fldCharType="begin">
          <w:ffData>
            <w:name w:val=""/>
            <w:enabled/>
            <w:calcOnExit w:val="0"/>
            <w:checkBox>
              <w:sizeAuto/>
              <w:default w:val="0"/>
            </w:checkBox>
          </w:ffData>
        </w:fldChar>
      </w:r>
      <w:r w:rsidR="0054775F" w:rsidRPr="0074080A">
        <w:rPr>
          <w:rFonts w:cs="Arial"/>
          <w:szCs w:val="22"/>
        </w:rPr>
        <w:instrText xml:space="preserve"> FORMCHECKBOX </w:instrText>
      </w:r>
      <w:r w:rsidRPr="00BD692B">
        <w:rPr>
          <w:rFonts w:cs="Arial"/>
          <w:szCs w:val="22"/>
        </w:rPr>
      </w:r>
      <w:r w:rsidRPr="00BD692B">
        <w:rPr>
          <w:rFonts w:cs="Arial"/>
          <w:szCs w:val="22"/>
        </w:rPr>
        <w:fldChar w:fldCharType="separate"/>
      </w:r>
      <w:r w:rsidRPr="00BD692B">
        <w:rPr>
          <w:rFonts w:cs="Arial"/>
          <w:szCs w:val="22"/>
        </w:rPr>
        <w:fldChar w:fldCharType="end"/>
      </w:r>
      <w:r w:rsidR="0054775F" w:rsidRPr="0074080A">
        <w:rPr>
          <w:rFonts w:cs="Arial"/>
          <w:szCs w:val="22"/>
        </w:rPr>
        <w:t xml:space="preserve"> nein</w:t>
      </w:r>
    </w:p>
    <w:p w14:paraId="2B859084" w14:textId="05236ACB" w:rsidR="005B263B" w:rsidRPr="0074080A" w:rsidRDefault="005B263B" w:rsidP="009429A7">
      <w:pPr>
        <w:tabs>
          <w:tab w:val="left" w:pos="3480"/>
          <w:tab w:val="left" w:pos="6600"/>
          <w:tab w:val="left" w:leader="dot" w:pos="8520"/>
        </w:tabs>
        <w:rPr>
          <w:rFonts w:cs="Arial"/>
          <w:szCs w:val="22"/>
        </w:rPr>
      </w:pPr>
    </w:p>
    <w:p w14:paraId="3AC4AEEF" w14:textId="77777777" w:rsidR="00D51F06" w:rsidRPr="0074080A" w:rsidRDefault="00D51F06" w:rsidP="009429A7">
      <w:pPr>
        <w:tabs>
          <w:tab w:val="left" w:pos="3480"/>
          <w:tab w:val="left" w:pos="6600"/>
          <w:tab w:val="left" w:leader="dot" w:pos="8520"/>
        </w:tabs>
        <w:rPr>
          <w:rFonts w:cs="Arial"/>
          <w:szCs w:val="22"/>
        </w:rPr>
      </w:pPr>
    </w:p>
    <w:p w14:paraId="689BE375" w14:textId="77777777" w:rsidR="00D51F06" w:rsidRPr="0074080A" w:rsidRDefault="00D51F06" w:rsidP="009429A7">
      <w:pPr>
        <w:tabs>
          <w:tab w:val="left" w:pos="3480"/>
          <w:tab w:val="left" w:pos="6600"/>
          <w:tab w:val="left" w:leader="dot" w:pos="8520"/>
        </w:tabs>
        <w:rPr>
          <w:rFonts w:cs="Arial"/>
          <w:szCs w:val="22"/>
        </w:rPr>
      </w:pPr>
    </w:p>
    <w:p w14:paraId="0E4CCF67" w14:textId="77777777" w:rsidR="00D51F06" w:rsidRPr="0074080A" w:rsidRDefault="00D51F06" w:rsidP="009429A7">
      <w:pPr>
        <w:tabs>
          <w:tab w:val="left" w:pos="3480"/>
          <w:tab w:val="left" w:pos="6600"/>
          <w:tab w:val="left" w:leader="dot" w:pos="8520"/>
        </w:tabs>
        <w:rPr>
          <w:rFonts w:cs="Arial"/>
          <w:szCs w:val="22"/>
        </w:rPr>
      </w:pPr>
    </w:p>
    <w:p w14:paraId="3D4281EE" w14:textId="3F71DD8A" w:rsidR="00E006D3" w:rsidRPr="0074080A" w:rsidRDefault="006E675D" w:rsidP="009429A7">
      <w:pPr>
        <w:tabs>
          <w:tab w:val="left" w:pos="3480"/>
          <w:tab w:val="left" w:pos="6600"/>
          <w:tab w:val="left" w:leader="dot" w:pos="8520"/>
        </w:tabs>
        <w:rPr>
          <w:rFonts w:cs="Arial"/>
          <w:szCs w:val="22"/>
        </w:rPr>
      </w:pPr>
      <w:r w:rsidRPr="0074080A">
        <w:rPr>
          <w:rFonts w:cs="Arial"/>
          <w:szCs w:val="22"/>
        </w:rPr>
        <w:t>Bearbeiter/Ansprechpartner/Kontakt</w:t>
      </w:r>
      <w:r w:rsidR="00D73417" w:rsidRPr="0074080A">
        <w:rPr>
          <w:rFonts w:cs="Arial"/>
          <w:szCs w:val="22"/>
        </w:rPr>
        <w:t>:</w:t>
      </w:r>
    </w:p>
    <w:p w14:paraId="20E43739" w14:textId="4D245025" w:rsidR="00D73417" w:rsidRPr="0074080A" w:rsidRDefault="005B263B" w:rsidP="00D51F06">
      <w:pPr>
        <w:tabs>
          <w:tab w:val="left" w:pos="3480"/>
          <w:tab w:val="left" w:pos="6600"/>
          <w:tab w:val="left" w:leader="dot" w:pos="8520"/>
        </w:tabs>
        <w:spacing w:before="240"/>
        <w:rPr>
          <w:rFonts w:cs="Arial"/>
          <w:szCs w:val="22"/>
        </w:rPr>
      </w:pPr>
      <w:r w:rsidRPr="0074080A">
        <w:rPr>
          <w:rFonts w:cs="Arial"/>
          <w:szCs w:val="22"/>
        </w:rPr>
        <w:t>…………………………………</w:t>
      </w:r>
      <w:r w:rsidR="00D51F06" w:rsidRPr="0074080A">
        <w:rPr>
          <w:rFonts w:cs="Arial"/>
          <w:szCs w:val="22"/>
        </w:rPr>
        <w:t>……………….</w:t>
      </w:r>
      <w:r w:rsidRPr="0074080A">
        <w:rPr>
          <w:rFonts w:cs="Arial"/>
          <w:szCs w:val="22"/>
        </w:rPr>
        <w:t>..</w:t>
      </w:r>
    </w:p>
    <w:p w14:paraId="6E275820" w14:textId="77777777" w:rsidR="005B263B" w:rsidRPr="0074080A" w:rsidRDefault="005B263B" w:rsidP="009429A7">
      <w:pPr>
        <w:tabs>
          <w:tab w:val="left" w:pos="3480"/>
          <w:tab w:val="left" w:pos="6600"/>
          <w:tab w:val="left" w:leader="dot" w:pos="8520"/>
        </w:tabs>
        <w:rPr>
          <w:rFonts w:cs="Arial"/>
          <w:szCs w:val="22"/>
        </w:rPr>
      </w:pPr>
    </w:p>
    <w:p w14:paraId="766CBC55" w14:textId="77777777" w:rsidR="005B263B" w:rsidRPr="0074080A" w:rsidRDefault="005B263B" w:rsidP="009429A7">
      <w:pPr>
        <w:tabs>
          <w:tab w:val="left" w:pos="3480"/>
          <w:tab w:val="left" w:pos="6600"/>
          <w:tab w:val="left" w:leader="dot" w:pos="8520"/>
        </w:tabs>
        <w:rPr>
          <w:rFonts w:cs="Arial"/>
          <w:szCs w:val="22"/>
        </w:rPr>
      </w:pPr>
    </w:p>
    <w:p w14:paraId="4481FAB2" w14:textId="4AD9B4C0" w:rsidR="00E006D3" w:rsidRPr="0074080A" w:rsidRDefault="000B3513" w:rsidP="009429A7">
      <w:pPr>
        <w:tabs>
          <w:tab w:val="left" w:pos="3480"/>
          <w:tab w:val="left" w:pos="6600"/>
          <w:tab w:val="left" w:leader="dot" w:pos="8520"/>
        </w:tabs>
        <w:rPr>
          <w:rFonts w:cs="Arial"/>
          <w:szCs w:val="22"/>
        </w:rPr>
      </w:pPr>
      <w:r w:rsidRPr="0074080A">
        <w:rPr>
          <w:rFonts w:cs="Arial"/>
          <w:szCs w:val="22"/>
        </w:rPr>
        <w:t>Bewilligungsbehörde:</w:t>
      </w:r>
    </w:p>
    <w:p w14:paraId="17C34E82" w14:textId="77777777" w:rsidR="005A3D51" w:rsidRPr="0074080A" w:rsidRDefault="005A3D51" w:rsidP="009429A7">
      <w:pPr>
        <w:tabs>
          <w:tab w:val="left" w:pos="3480"/>
          <w:tab w:val="left" w:pos="6600"/>
          <w:tab w:val="left" w:leader="dot" w:pos="8520"/>
        </w:tabs>
        <w:rPr>
          <w:rFonts w:cs="Arial"/>
          <w:szCs w:val="22"/>
        </w:rPr>
      </w:pPr>
    </w:p>
    <w:p w14:paraId="11CA8117" w14:textId="12B91B37" w:rsidR="004F7967" w:rsidRPr="0074080A" w:rsidRDefault="004F7967" w:rsidP="009429A7">
      <w:pPr>
        <w:tabs>
          <w:tab w:val="left" w:pos="3480"/>
          <w:tab w:val="left" w:pos="6600"/>
          <w:tab w:val="left" w:leader="dot" w:pos="8520"/>
        </w:tabs>
        <w:rPr>
          <w:rFonts w:cs="Arial"/>
          <w:szCs w:val="22"/>
        </w:rPr>
      </w:pPr>
      <w:r w:rsidRPr="0074080A">
        <w:rPr>
          <w:rFonts w:cs="Arial"/>
          <w:szCs w:val="22"/>
        </w:rPr>
        <w:t>VMV</w:t>
      </w:r>
      <w:r w:rsidR="002C7A46" w:rsidRPr="0074080A">
        <w:rPr>
          <w:rFonts w:cs="Arial"/>
          <w:szCs w:val="22"/>
        </w:rPr>
        <w:t xml:space="preserve"> </w:t>
      </w:r>
      <w:r w:rsidRPr="0074080A">
        <w:rPr>
          <w:rFonts w:cs="Arial"/>
          <w:szCs w:val="22"/>
        </w:rPr>
        <w:t>- Verkehrsgesellschaft</w:t>
      </w:r>
    </w:p>
    <w:p w14:paraId="0072F150" w14:textId="77777777" w:rsidR="004F7967" w:rsidRPr="0074080A" w:rsidRDefault="004F7967" w:rsidP="009429A7">
      <w:pPr>
        <w:tabs>
          <w:tab w:val="left" w:pos="3480"/>
          <w:tab w:val="left" w:pos="6600"/>
          <w:tab w:val="left" w:leader="dot" w:pos="8520"/>
        </w:tabs>
        <w:rPr>
          <w:rFonts w:cs="Arial"/>
          <w:szCs w:val="22"/>
        </w:rPr>
      </w:pPr>
      <w:r w:rsidRPr="0074080A">
        <w:rPr>
          <w:rFonts w:cs="Arial"/>
          <w:szCs w:val="22"/>
        </w:rPr>
        <w:t>Mecklenburg-Vorpommern mbH</w:t>
      </w:r>
    </w:p>
    <w:p w14:paraId="2E88F35F" w14:textId="77777777" w:rsidR="004F7967" w:rsidRPr="0074080A" w:rsidRDefault="004F7967" w:rsidP="009429A7">
      <w:pPr>
        <w:tabs>
          <w:tab w:val="left" w:pos="3480"/>
          <w:tab w:val="left" w:pos="6600"/>
          <w:tab w:val="left" w:leader="dot" w:pos="8520"/>
        </w:tabs>
        <w:rPr>
          <w:rFonts w:cs="Arial"/>
          <w:szCs w:val="22"/>
        </w:rPr>
      </w:pPr>
      <w:r w:rsidRPr="0074080A">
        <w:rPr>
          <w:rFonts w:cs="Arial"/>
          <w:szCs w:val="22"/>
        </w:rPr>
        <w:t>Schloßstraße 37</w:t>
      </w:r>
    </w:p>
    <w:p w14:paraId="497B5535" w14:textId="6ABB3580" w:rsidR="00E006D3" w:rsidRPr="0074080A" w:rsidRDefault="004F7967" w:rsidP="009429A7">
      <w:pPr>
        <w:tabs>
          <w:tab w:val="left" w:pos="3480"/>
          <w:tab w:val="left" w:pos="6600"/>
          <w:tab w:val="left" w:leader="dot" w:pos="8520"/>
        </w:tabs>
        <w:rPr>
          <w:rFonts w:cs="Arial"/>
          <w:szCs w:val="22"/>
        </w:rPr>
      </w:pPr>
      <w:r w:rsidRPr="0074080A">
        <w:rPr>
          <w:rFonts w:cs="Arial"/>
          <w:szCs w:val="22"/>
        </w:rPr>
        <w:t>19053 Schwerin</w:t>
      </w:r>
    </w:p>
    <w:p w14:paraId="2B0054A8" w14:textId="77777777" w:rsidR="004F7967" w:rsidRPr="0074080A" w:rsidRDefault="004F7967" w:rsidP="009429A7">
      <w:pPr>
        <w:tabs>
          <w:tab w:val="left" w:pos="3480"/>
          <w:tab w:val="left" w:pos="6600"/>
          <w:tab w:val="left" w:leader="dot" w:pos="8520"/>
        </w:tabs>
        <w:rPr>
          <w:rFonts w:cs="Arial"/>
          <w:szCs w:val="22"/>
        </w:rPr>
      </w:pPr>
    </w:p>
    <w:p w14:paraId="1B80A43A" w14:textId="77777777" w:rsidR="00B438F5" w:rsidRPr="0074080A" w:rsidRDefault="00B438F5" w:rsidP="009429A7">
      <w:pPr>
        <w:tabs>
          <w:tab w:val="left" w:pos="3480"/>
          <w:tab w:val="left" w:pos="6600"/>
          <w:tab w:val="left" w:leader="dot" w:pos="8520"/>
        </w:tabs>
        <w:rPr>
          <w:rFonts w:cs="Arial"/>
          <w:szCs w:val="22"/>
        </w:rPr>
      </w:pPr>
    </w:p>
    <w:p w14:paraId="3DD76F78" w14:textId="0CDC1C4C" w:rsidR="00790F7F" w:rsidRPr="0074080A" w:rsidRDefault="00790F7F" w:rsidP="00B438F5">
      <w:pPr>
        <w:tabs>
          <w:tab w:val="left" w:leader="dot" w:pos="9000"/>
        </w:tabs>
        <w:rPr>
          <w:rFonts w:cs="Arial"/>
          <w:szCs w:val="22"/>
        </w:rPr>
      </w:pPr>
    </w:p>
    <w:p w14:paraId="77E74E31" w14:textId="48E3ED8F" w:rsidR="00AB6357" w:rsidRPr="000618A1" w:rsidRDefault="00790F7F" w:rsidP="00AB6357">
      <w:r w:rsidRPr="0074080A">
        <w:rPr>
          <w:rFonts w:cs="Arial"/>
          <w:szCs w:val="22"/>
        </w:rPr>
        <w:t>Wir beantragen hiermit</w:t>
      </w:r>
      <w:r w:rsidR="007E56B5">
        <w:rPr>
          <w:rFonts w:cs="Arial"/>
          <w:szCs w:val="22"/>
        </w:rPr>
        <w:t xml:space="preserve"> </w:t>
      </w:r>
      <w:r w:rsidR="00AB6357" w:rsidRPr="009A176E">
        <w:t>im Rahmen de</w:t>
      </w:r>
      <w:r w:rsidR="00AB6357">
        <w:t>r Mobilitätsoffensive Mecklenburg-Vorpommern</w:t>
      </w:r>
      <w:r w:rsidR="00AB6357" w:rsidRPr="009A176E">
        <w:t xml:space="preserve"> </w:t>
      </w:r>
      <w:r w:rsidR="00AB6357">
        <w:t xml:space="preserve">eine </w:t>
      </w:r>
      <w:r w:rsidR="00AB6357" w:rsidRPr="009A176E">
        <w:t xml:space="preserve">Zuwendung für </w:t>
      </w:r>
      <w:r w:rsidR="00AB6357">
        <w:t xml:space="preserve">den Aufbau, die Vorhaltung und den Betrieb eines </w:t>
      </w:r>
      <w:r w:rsidR="00AB6357" w:rsidRPr="009A176E">
        <w:t>kommunale</w:t>
      </w:r>
      <w:r w:rsidR="00AB6357">
        <w:t>n</w:t>
      </w:r>
      <w:r w:rsidR="00AB6357" w:rsidRPr="009A176E">
        <w:t xml:space="preserve"> Rufbussystem</w:t>
      </w:r>
      <w:r w:rsidR="00AB6357">
        <w:t>s</w:t>
      </w:r>
      <w:r w:rsidR="00AB6357" w:rsidRPr="009A176E">
        <w:t xml:space="preserve"> </w:t>
      </w:r>
      <w:r w:rsidR="00AB6357">
        <w:t xml:space="preserve">als Bestandteil des landesweiten Rufbussystems </w:t>
      </w:r>
      <w:r w:rsidR="00AB6357" w:rsidRPr="009A176E">
        <w:t xml:space="preserve">unter Beachtung von </w:t>
      </w:r>
      <w:r w:rsidR="00AB6357">
        <w:t xml:space="preserve">festgelegten </w:t>
      </w:r>
      <w:r w:rsidR="00AB6357" w:rsidRPr="009A176E">
        <w:t xml:space="preserve">Qualitätskriterien. </w:t>
      </w:r>
    </w:p>
    <w:p w14:paraId="136ADA9E" w14:textId="4BDB8F4E" w:rsidR="00790F7F" w:rsidRPr="0074080A" w:rsidRDefault="00414040" w:rsidP="00441782">
      <w:pPr>
        <w:spacing w:before="1" w:line="268" w:lineRule="auto"/>
        <w:ind w:right="232"/>
        <w:jc w:val="both"/>
        <w:rPr>
          <w:rFonts w:cs="Arial"/>
          <w:szCs w:val="22"/>
        </w:rPr>
      </w:pPr>
      <w:r w:rsidRPr="0074080A">
        <w:rPr>
          <w:rFonts w:cs="Arial"/>
          <w:szCs w:val="22"/>
        </w:rPr>
        <w:t>(</w:t>
      </w:r>
      <w:r w:rsidR="00C37093" w:rsidRPr="0074080A">
        <w:rPr>
          <w:rFonts w:cs="Arial"/>
          <w:szCs w:val="22"/>
        </w:rPr>
        <w:t xml:space="preserve">Gegenstand der </w:t>
      </w:r>
      <w:r w:rsidR="009B3FE6">
        <w:rPr>
          <w:rFonts w:cs="Arial"/>
          <w:szCs w:val="22"/>
        </w:rPr>
        <w:t>Zuwendung</w:t>
      </w:r>
      <w:r w:rsidR="00441782" w:rsidRPr="0074080A">
        <w:rPr>
          <w:rFonts w:cs="Arial"/>
          <w:szCs w:val="22"/>
        </w:rPr>
        <w:t>)</w:t>
      </w:r>
      <w:r w:rsidR="009C3339" w:rsidRPr="0074080A">
        <w:rPr>
          <w:rFonts w:cs="Arial"/>
          <w:szCs w:val="22"/>
        </w:rPr>
        <w:t>.</w:t>
      </w:r>
    </w:p>
    <w:p w14:paraId="05519EB7" w14:textId="77777777" w:rsidR="00790F7F" w:rsidRPr="0074080A" w:rsidRDefault="00790F7F" w:rsidP="00790F7F">
      <w:pPr>
        <w:rPr>
          <w:rFonts w:cs="Arial"/>
          <w:szCs w:val="22"/>
        </w:rPr>
      </w:pPr>
    </w:p>
    <w:p w14:paraId="491F1811" w14:textId="77777777" w:rsidR="00835C34" w:rsidRPr="0074080A" w:rsidRDefault="00835C34" w:rsidP="00D6445C">
      <w:pPr>
        <w:tabs>
          <w:tab w:val="left" w:leader="dot" w:pos="9000"/>
        </w:tabs>
        <w:ind w:left="480" w:hanging="480"/>
        <w:rPr>
          <w:rFonts w:cs="Arial"/>
          <w:b/>
          <w:bCs/>
          <w:szCs w:val="22"/>
        </w:rPr>
      </w:pPr>
    </w:p>
    <w:p w14:paraId="3C0FBE60" w14:textId="1289BCDD" w:rsidR="00C93419" w:rsidRPr="0074080A" w:rsidRDefault="00D6445C" w:rsidP="00D6445C">
      <w:pPr>
        <w:tabs>
          <w:tab w:val="left" w:leader="dot" w:pos="9000"/>
        </w:tabs>
        <w:ind w:left="480" w:hanging="480"/>
        <w:rPr>
          <w:rFonts w:cs="Arial"/>
          <w:b/>
          <w:bCs/>
          <w:szCs w:val="22"/>
        </w:rPr>
      </w:pPr>
      <w:r w:rsidRPr="0074080A">
        <w:rPr>
          <w:rFonts w:cs="Arial"/>
          <w:b/>
          <w:bCs/>
          <w:szCs w:val="22"/>
        </w:rPr>
        <w:t>1.</w:t>
      </w:r>
      <w:r w:rsidRPr="0074080A">
        <w:rPr>
          <w:rFonts w:cs="Arial"/>
          <w:b/>
          <w:bCs/>
          <w:szCs w:val="22"/>
        </w:rPr>
        <w:tab/>
      </w:r>
      <w:r w:rsidR="00C93419" w:rsidRPr="0074080A">
        <w:rPr>
          <w:rFonts w:cs="Arial"/>
          <w:b/>
          <w:bCs/>
          <w:szCs w:val="22"/>
        </w:rPr>
        <w:t>Durchführungszeitraum</w:t>
      </w:r>
    </w:p>
    <w:p w14:paraId="085DBABE" w14:textId="77777777" w:rsidR="00C93419" w:rsidRPr="0074080A" w:rsidRDefault="00C93419" w:rsidP="00D6445C">
      <w:pPr>
        <w:tabs>
          <w:tab w:val="left" w:leader="dot" w:pos="9000"/>
        </w:tabs>
        <w:ind w:left="480" w:hanging="480"/>
        <w:rPr>
          <w:rFonts w:cs="Arial"/>
          <w:szCs w:val="22"/>
        </w:rPr>
      </w:pPr>
    </w:p>
    <w:p w14:paraId="308E3F67" w14:textId="77777777" w:rsidR="0097573A" w:rsidRDefault="00D6445C" w:rsidP="00C93419">
      <w:pPr>
        <w:tabs>
          <w:tab w:val="left" w:leader="dot" w:pos="9000"/>
        </w:tabs>
        <w:rPr>
          <w:rFonts w:cs="Arial"/>
          <w:szCs w:val="22"/>
        </w:rPr>
      </w:pPr>
      <w:r w:rsidRPr="0074080A">
        <w:rPr>
          <w:rFonts w:cs="Arial"/>
          <w:szCs w:val="22"/>
        </w:rPr>
        <w:t xml:space="preserve">Das Vorhaben soll </w:t>
      </w:r>
      <w:r w:rsidR="00632360" w:rsidRPr="0074080A">
        <w:rPr>
          <w:rFonts w:cs="Arial"/>
          <w:szCs w:val="22"/>
        </w:rPr>
        <w:t xml:space="preserve">im </w:t>
      </w:r>
      <w:r w:rsidRPr="0074080A">
        <w:rPr>
          <w:rFonts w:cs="Arial"/>
          <w:szCs w:val="22"/>
        </w:rPr>
        <w:t xml:space="preserve">Haushaltsjahr </w:t>
      </w:r>
      <w:r w:rsidR="0097573A" w:rsidRPr="00BD692B">
        <w:rPr>
          <w:rFonts w:cs="Arial"/>
          <w:szCs w:val="22"/>
        </w:rPr>
        <w:t>…………………….…</w:t>
      </w:r>
      <w:r w:rsidR="0097573A" w:rsidRPr="0074080A">
        <w:rPr>
          <w:rFonts w:cs="Arial"/>
          <w:szCs w:val="22"/>
        </w:rPr>
        <w:t xml:space="preserve"> </w:t>
      </w:r>
    </w:p>
    <w:p w14:paraId="5396ED2C" w14:textId="4026EE3C" w:rsidR="00D6445C" w:rsidRPr="0074080A" w:rsidRDefault="00632360" w:rsidP="00C93419">
      <w:pPr>
        <w:tabs>
          <w:tab w:val="left" w:leader="dot" w:pos="9000"/>
        </w:tabs>
        <w:rPr>
          <w:rFonts w:cs="Arial"/>
          <w:szCs w:val="22"/>
        </w:rPr>
      </w:pPr>
      <w:r w:rsidRPr="0074080A">
        <w:rPr>
          <w:rFonts w:cs="Arial"/>
          <w:szCs w:val="22"/>
        </w:rPr>
        <w:t>(01. Januar bis 31. Dezember)</w:t>
      </w:r>
      <w:r w:rsidR="00CD1F10" w:rsidRPr="0074080A">
        <w:rPr>
          <w:rFonts w:cs="Arial"/>
          <w:szCs w:val="22"/>
        </w:rPr>
        <w:t xml:space="preserve"> </w:t>
      </w:r>
      <w:r w:rsidR="00D6445C" w:rsidRPr="0074080A">
        <w:rPr>
          <w:rFonts w:cs="Arial"/>
          <w:szCs w:val="22"/>
        </w:rPr>
        <w:t xml:space="preserve">durchgeführt werden. </w:t>
      </w:r>
    </w:p>
    <w:p w14:paraId="60159FF4" w14:textId="05316968" w:rsidR="00D6445C" w:rsidRPr="0074080A" w:rsidRDefault="00D6445C" w:rsidP="00D6445C">
      <w:pPr>
        <w:tabs>
          <w:tab w:val="left" w:leader="dot" w:pos="9000"/>
        </w:tabs>
        <w:ind w:left="480" w:hanging="480"/>
        <w:rPr>
          <w:rFonts w:cs="Arial"/>
          <w:szCs w:val="22"/>
        </w:rPr>
      </w:pPr>
    </w:p>
    <w:p w14:paraId="53A56EDB" w14:textId="77777777" w:rsidR="00511A56" w:rsidRPr="0074080A" w:rsidRDefault="00511A56" w:rsidP="00D6445C">
      <w:pPr>
        <w:tabs>
          <w:tab w:val="left" w:leader="dot" w:pos="9000"/>
        </w:tabs>
        <w:ind w:left="480" w:hanging="480"/>
        <w:rPr>
          <w:rFonts w:cs="Arial"/>
          <w:szCs w:val="22"/>
        </w:rPr>
      </w:pPr>
    </w:p>
    <w:p w14:paraId="3CB24FB3" w14:textId="77777777" w:rsidR="00E8682B" w:rsidRPr="0074080A" w:rsidRDefault="00E8682B" w:rsidP="00D6445C">
      <w:pPr>
        <w:tabs>
          <w:tab w:val="left" w:leader="dot" w:pos="9000"/>
        </w:tabs>
        <w:ind w:left="480" w:hanging="480"/>
        <w:rPr>
          <w:rFonts w:cs="Arial"/>
          <w:szCs w:val="22"/>
        </w:rPr>
      </w:pPr>
    </w:p>
    <w:p w14:paraId="24C3E3FF" w14:textId="378A8CEF" w:rsidR="006E2676" w:rsidRDefault="006E2676">
      <w:pPr>
        <w:rPr>
          <w:rFonts w:cs="Arial"/>
          <w:bCs/>
          <w:szCs w:val="22"/>
        </w:rPr>
      </w:pPr>
      <w:r>
        <w:rPr>
          <w:rFonts w:cs="Arial"/>
          <w:bCs/>
          <w:szCs w:val="22"/>
        </w:rPr>
        <w:br w:type="page"/>
      </w:r>
    </w:p>
    <w:p w14:paraId="594D7B0C" w14:textId="77777777" w:rsidR="00E67A42" w:rsidRPr="00A55AB9" w:rsidRDefault="00E67A42" w:rsidP="00EF5262">
      <w:pPr>
        <w:tabs>
          <w:tab w:val="left" w:pos="6000"/>
          <w:tab w:val="left" w:leader="dot" w:pos="8520"/>
        </w:tabs>
        <w:rPr>
          <w:rFonts w:cs="Arial"/>
          <w:bCs/>
          <w:szCs w:val="22"/>
        </w:rPr>
      </w:pPr>
    </w:p>
    <w:p w14:paraId="07A92E88" w14:textId="77021F99" w:rsidR="006742A9" w:rsidRPr="00A55AB9" w:rsidRDefault="00D6445C" w:rsidP="00D6445C">
      <w:pPr>
        <w:tabs>
          <w:tab w:val="left" w:pos="6000"/>
          <w:tab w:val="left" w:leader="dot" w:pos="8520"/>
        </w:tabs>
        <w:ind w:left="480" w:hanging="480"/>
        <w:rPr>
          <w:rFonts w:cs="Arial"/>
          <w:b/>
          <w:bCs/>
          <w:szCs w:val="22"/>
        </w:rPr>
      </w:pPr>
      <w:r w:rsidRPr="00A55AB9">
        <w:rPr>
          <w:rFonts w:cs="Arial"/>
          <w:b/>
          <w:bCs/>
          <w:szCs w:val="22"/>
        </w:rPr>
        <w:t>2.</w:t>
      </w:r>
      <w:r w:rsidRPr="00A55AB9">
        <w:rPr>
          <w:rFonts w:cs="Arial"/>
          <w:b/>
          <w:bCs/>
          <w:szCs w:val="22"/>
        </w:rPr>
        <w:tab/>
      </w:r>
      <w:r w:rsidR="00632360" w:rsidRPr="00A55AB9">
        <w:rPr>
          <w:rFonts w:cs="Arial"/>
          <w:b/>
          <w:bCs/>
          <w:szCs w:val="22"/>
        </w:rPr>
        <w:t>Angaben zur Ermittlung des Zuwendungsfestbetrages</w:t>
      </w:r>
    </w:p>
    <w:p w14:paraId="0F98ADA2" w14:textId="77777777" w:rsidR="00F84D01" w:rsidRPr="00A55AB9" w:rsidRDefault="00F84D01" w:rsidP="00835C34">
      <w:pPr>
        <w:tabs>
          <w:tab w:val="left" w:pos="3480"/>
          <w:tab w:val="left" w:pos="6600"/>
          <w:tab w:val="left" w:leader="dot" w:pos="8520"/>
        </w:tabs>
        <w:rPr>
          <w:rFonts w:cs="Arial"/>
          <w:szCs w:val="22"/>
        </w:rPr>
      </w:pPr>
    </w:p>
    <w:p w14:paraId="15217A38" w14:textId="77777777" w:rsidR="00235A09" w:rsidRDefault="00235A09" w:rsidP="00235A09">
      <w:r w:rsidRPr="00EE16AC">
        <w:t>Die</w:t>
      </w:r>
      <w:r>
        <w:t xml:space="preserve"> </w:t>
      </w:r>
      <w:r w:rsidRPr="00EE16AC">
        <w:t>Berechnung</w:t>
      </w:r>
      <w:r>
        <w:t xml:space="preserve"> des Zuwendungshöchstbetrags</w:t>
      </w:r>
      <w:r w:rsidRPr="00EE16AC">
        <w:t xml:space="preserve"> </w:t>
      </w:r>
      <w:r>
        <w:t xml:space="preserve">je Zuwendungsempfänger </w:t>
      </w:r>
      <w:r w:rsidRPr="00EE16AC">
        <w:t xml:space="preserve">erfolgt auf Grundlage eines Verteilungsschlüssels, welcher je hälftig </w:t>
      </w:r>
      <w:r>
        <w:t xml:space="preserve">durch </w:t>
      </w:r>
      <w:r w:rsidRPr="00EE16AC">
        <w:t>Einwohner</w:t>
      </w:r>
      <w:r>
        <w:t>zahl</w:t>
      </w:r>
      <w:r w:rsidRPr="00EE16AC">
        <w:t xml:space="preserve"> und Fläche </w:t>
      </w:r>
      <w:r>
        <w:t xml:space="preserve">der zuwendungsfähigen Landkreise in Mecklenburg-Vorpommern </w:t>
      </w:r>
      <w:r w:rsidRPr="00EE16AC">
        <w:t>festgelegt wird.</w:t>
      </w:r>
      <w:r>
        <w:t xml:space="preserve"> </w:t>
      </w:r>
      <w:r w:rsidRPr="00EE16AC">
        <w:t xml:space="preserve">Hierbei wird die </w:t>
      </w:r>
      <w:r>
        <w:t>gemäß</w:t>
      </w:r>
      <w:r w:rsidRPr="00EE16AC">
        <w:t xml:space="preserve"> Statistischem Bundesamt ermittelte </w:t>
      </w:r>
      <w:r w:rsidRPr="00EA45D9">
        <w:t>Einwohnerzahl (Stand 31.12.2022)</w:t>
      </w:r>
      <w:r w:rsidRPr="00EE16AC">
        <w:t xml:space="preserve"> zugrunde gelegt. </w:t>
      </w:r>
      <w:r>
        <w:t>Eine Anpassung der Eingangsdaten (Fläche und Einwohnerzahl) erfolgt jeweils im Folgejahr, für die Einwohnerzahlen im Falle neuer Zensus-Erhebungen</w:t>
      </w:r>
      <w:r w:rsidRPr="00544076">
        <w:t xml:space="preserve"> </w:t>
      </w:r>
      <w:r>
        <w:t>sowie für die Flächenermittlung im Falle der Anpassung von Kreisgrenzen.</w:t>
      </w:r>
    </w:p>
    <w:p w14:paraId="405A6759" w14:textId="77777777" w:rsidR="00235A09" w:rsidRDefault="00235A09" w:rsidP="00235A09">
      <w:r w:rsidRPr="00121F7A">
        <w:t xml:space="preserve">Der Zuwendungshöchstbetrag wird in einen Sockelbetrag sowie einen leistungsabhängigen Anteil aufgeteilt. Der Sockelbetrag beträgt 75% des Zuwendungshöchstbetrags. Für den leistungsabhängigen Anteil wird ein landesweit einheitlicher Zuschusssatz proportional zum jährlich festgelegten Budget ermittelt. Dabei gilt, dass die Gesamtzuwendung je Aufgabenträger den </w:t>
      </w:r>
      <w:r>
        <w:t>Zuwendungsh</w:t>
      </w:r>
      <w:r w:rsidRPr="00121F7A">
        <w:t>öchstbetrag nicht überschreiten darf.</w:t>
      </w:r>
    </w:p>
    <w:p w14:paraId="15D2C805" w14:textId="68A0FC65" w:rsidR="00D6445C" w:rsidRPr="00E235D7" w:rsidRDefault="00D6445C" w:rsidP="00AD21A5">
      <w:pPr>
        <w:tabs>
          <w:tab w:val="left" w:pos="6000"/>
          <w:tab w:val="left" w:leader="dot" w:pos="8520"/>
        </w:tabs>
        <w:rPr>
          <w:rFonts w:cs="Arial"/>
          <w:i/>
          <w:iCs/>
          <w:szCs w:val="22"/>
          <w:u w:val="single"/>
        </w:rPr>
      </w:pPr>
    </w:p>
    <w:p w14:paraId="16B6864D" w14:textId="77777777" w:rsidR="00235A09" w:rsidRDefault="00235A09" w:rsidP="00AD21A5">
      <w:pPr>
        <w:tabs>
          <w:tab w:val="left" w:pos="6000"/>
          <w:tab w:val="left" w:leader="dot" w:pos="8520"/>
        </w:tabs>
        <w:rPr>
          <w:rFonts w:cs="Arial"/>
          <w:szCs w:val="22"/>
        </w:rPr>
      </w:pPr>
    </w:p>
    <w:p w14:paraId="4CAABCD1" w14:textId="230E9030" w:rsidR="001A3352" w:rsidRPr="00BD692B" w:rsidDel="00761ADA" w:rsidRDefault="001A3352" w:rsidP="00AD21A5">
      <w:pPr>
        <w:tabs>
          <w:tab w:val="left" w:pos="6000"/>
          <w:tab w:val="left" w:leader="dot" w:pos="8520"/>
        </w:tabs>
        <w:rPr>
          <w:del w:id="2" w:author="Baumann, Anja" w:date="2025-11-07T07:32:00Z" w16du:dateUtc="2025-11-07T06:32:00Z"/>
          <w:rFonts w:cs="Arial"/>
          <w:szCs w:val="22"/>
        </w:rPr>
      </w:pPr>
    </w:p>
    <w:p w14:paraId="607E2C02" w14:textId="77777777" w:rsidR="001A3352" w:rsidRPr="00BD692B" w:rsidRDefault="001A3352" w:rsidP="00AD21A5">
      <w:pPr>
        <w:tabs>
          <w:tab w:val="left" w:pos="6000"/>
          <w:tab w:val="left" w:leader="dot" w:pos="8520"/>
        </w:tabs>
        <w:rPr>
          <w:rFonts w:cs="Arial"/>
          <w:szCs w:val="22"/>
        </w:rPr>
      </w:pPr>
    </w:p>
    <w:p w14:paraId="19C05019" w14:textId="77777777" w:rsidR="006414F4" w:rsidRPr="002861CF" w:rsidRDefault="006414F4" w:rsidP="00D6445C">
      <w:pPr>
        <w:tabs>
          <w:tab w:val="left" w:pos="6000"/>
          <w:tab w:val="left" w:leader="dot" w:pos="8520"/>
        </w:tabs>
        <w:ind w:left="480" w:hanging="480"/>
        <w:rPr>
          <w:rFonts w:cs="Arial"/>
          <w:szCs w:val="22"/>
        </w:rPr>
      </w:pPr>
    </w:p>
    <w:p w14:paraId="2B81280E" w14:textId="2A88B4E2" w:rsidR="006414F4" w:rsidRPr="002861CF" w:rsidRDefault="00B27B7C" w:rsidP="00D6445C">
      <w:pPr>
        <w:tabs>
          <w:tab w:val="left" w:pos="6000"/>
          <w:tab w:val="left" w:leader="dot" w:pos="8520"/>
        </w:tabs>
        <w:ind w:left="480" w:hanging="480"/>
        <w:rPr>
          <w:rFonts w:cs="Arial"/>
          <w:szCs w:val="22"/>
        </w:rPr>
      </w:pPr>
      <w:r w:rsidRPr="002861CF">
        <w:rPr>
          <w:rFonts w:cs="Arial"/>
          <w:szCs w:val="22"/>
        </w:rPr>
        <w:t>Prognose leistungsabhängiger Anteil (Personen-km):</w:t>
      </w:r>
    </w:p>
    <w:tbl>
      <w:tblPr>
        <w:tblStyle w:val="Tabellenraster"/>
        <w:tblW w:w="3504" w:type="dxa"/>
        <w:tblLayout w:type="fixed"/>
        <w:tblLook w:val="04A0" w:firstRow="1" w:lastRow="0" w:firstColumn="1" w:lastColumn="0" w:noHBand="0" w:noVBand="1"/>
      </w:tblPr>
      <w:tblGrid>
        <w:gridCol w:w="1413"/>
        <w:gridCol w:w="2091"/>
      </w:tblGrid>
      <w:tr w:rsidR="00A2601D" w:rsidRPr="001A3352" w14:paraId="68C25E30" w14:textId="77777777" w:rsidTr="00A2601D">
        <w:trPr>
          <w:trHeight w:val="920"/>
        </w:trPr>
        <w:tc>
          <w:tcPr>
            <w:tcW w:w="1413" w:type="dxa"/>
          </w:tcPr>
          <w:p w14:paraId="4E33F351" w14:textId="77777777" w:rsidR="00A2601D" w:rsidRPr="002861CF" w:rsidRDefault="00A2601D" w:rsidP="00E74553">
            <w:pPr>
              <w:tabs>
                <w:tab w:val="left" w:pos="6000"/>
                <w:tab w:val="left" w:leader="dot" w:pos="8520"/>
              </w:tabs>
              <w:jc w:val="center"/>
              <w:rPr>
                <w:rFonts w:cs="Arial"/>
                <w:szCs w:val="22"/>
              </w:rPr>
            </w:pPr>
            <w:r w:rsidRPr="002861CF">
              <w:rPr>
                <w:rFonts w:cs="Arial"/>
                <w:szCs w:val="22"/>
              </w:rPr>
              <w:t>Jahr</w:t>
            </w:r>
          </w:p>
        </w:tc>
        <w:tc>
          <w:tcPr>
            <w:tcW w:w="2091" w:type="dxa"/>
          </w:tcPr>
          <w:p w14:paraId="367CAAC5" w14:textId="2FD411DD" w:rsidR="00A2601D" w:rsidRPr="002861CF" w:rsidRDefault="00A2601D" w:rsidP="00E74553">
            <w:pPr>
              <w:tabs>
                <w:tab w:val="left" w:pos="6000"/>
                <w:tab w:val="left" w:leader="dot" w:pos="8520"/>
              </w:tabs>
              <w:jc w:val="center"/>
              <w:rPr>
                <w:rFonts w:cs="Arial"/>
                <w:szCs w:val="22"/>
              </w:rPr>
            </w:pPr>
            <w:r w:rsidRPr="002861CF">
              <w:rPr>
                <w:rFonts w:cs="Arial"/>
                <w:szCs w:val="22"/>
              </w:rPr>
              <w:t>Prognose leistungsab-hängiger Anteil (Personen-km)</w:t>
            </w:r>
          </w:p>
        </w:tc>
      </w:tr>
      <w:tr w:rsidR="00A2601D" w:rsidRPr="001A3352" w14:paraId="1E6730DA" w14:textId="77777777" w:rsidTr="00A2601D">
        <w:trPr>
          <w:trHeight w:val="631"/>
        </w:trPr>
        <w:tc>
          <w:tcPr>
            <w:tcW w:w="1413" w:type="dxa"/>
          </w:tcPr>
          <w:p w14:paraId="6C9339CE" w14:textId="42449E5B" w:rsidR="00A2601D" w:rsidRPr="00C25282" w:rsidRDefault="00A2601D" w:rsidP="00E74553">
            <w:pPr>
              <w:tabs>
                <w:tab w:val="left" w:pos="6000"/>
                <w:tab w:val="left" w:leader="dot" w:pos="8520"/>
              </w:tabs>
              <w:rPr>
                <w:rFonts w:cs="Arial"/>
                <w:szCs w:val="22"/>
              </w:rPr>
            </w:pPr>
            <w:r w:rsidRPr="00C25282">
              <w:rPr>
                <w:rFonts w:cs="Arial"/>
                <w:szCs w:val="22"/>
              </w:rPr>
              <w:t>20</w:t>
            </w:r>
            <w:r w:rsidR="001A0A82">
              <w:rPr>
                <w:rFonts w:cs="Arial"/>
                <w:szCs w:val="22"/>
              </w:rPr>
              <w:t>2</w:t>
            </w:r>
            <w:r w:rsidR="008B1A24">
              <w:rPr>
                <w:rFonts w:cs="Arial"/>
                <w:szCs w:val="22"/>
              </w:rPr>
              <w:t>6</w:t>
            </w:r>
            <w:r w:rsidRPr="00C25282">
              <w:rPr>
                <w:rFonts w:cs="Arial"/>
                <w:szCs w:val="22"/>
              </w:rPr>
              <w:t xml:space="preserve"> </w:t>
            </w:r>
          </w:p>
          <w:p w14:paraId="690BF492" w14:textId="77777777" w:rsidR="00A2601D" w:rsidRPr="00C25282" w:rsidRDefault="00A2601D" w:rsidP="00E74553">
            <w:pPr>
              <w:tabs>
                <w:tab w:val="left" w:pos="6000"/>
                <w:tab w:val="left" w:leader="dot" w:pos="8520"/>
              </w:tabs>
              <w:rPr>
                <w:rFonts w:cs="Arial"/>
                <w:szCs w:val="22"/>
              </w:rPr>
            </w:pPr>
            <w:r w:rsidRPr="00C25282">
              <w:rPr>
                <w:rFonts w:cs="Arial"/>
                <w:szCs w:val="22"/>
              </w:rPr>
              <w:t>1. Quartal</w:t>
            </w:r>
          </w:p>
          <w:p w14:paraId="2417F957" w14:textId="77777777" w:rsidR="00A2601D" w:rsidRPr="00C25282" w:rsidRDefault="00A2601D" w:rsidP="00E74553">
            <w:pPr>
              <w:tabs>
                <w:tab w:val="left" w:pos="6000"/>
                <w:tab w:val="left" w:leader="dot" w:pos="8520"/>
              </w:tabs>
              <w:rPr>
                <w:rFonts w:cs="Arial"/>
                <w:szCs w:val="22"/>
              </w:rPr>
            </w:pPr>
            <w:r w:rsidRPr="00C25282">
              <w:rPr>
                <w:rFonts w:cs="Arial"/>
                <w:szCs w:val="22"/>
              </w:rPr>
              <w:t>2. Quartal</w:t>
            </w:r>
          </w:p>
          <w:p w14:paraId="7F537754" w14:textId="77777777" w:rsidR="00A2601D" w:rsidRPr="00C25282" w:rsidRDefault="00A2601D" w:rsidP="00E74553">
            <w:pPr>
              <w:tabs>
                <w:tab w:val="left" w:pos="6000"/>
                <w:tab w:val="left" w:leader="dot" w:pos="8520"/>
              </w:tabs>
              <w:rPr>
                <w:rFonts w:cs="Arial"/>
                <w:szCs w:val="22"/>
              </w:rPr>
            </w:pPr>
            <w:r w:rsidRPr="00C25282">
              <w:rPr>
                <w:rFonts w:cs="Arial"/>
                <w:szCs w:val="22"/>
              </w:rPr>
              <w:t>3. Quartal</w:t>
            </w:r>
          </w:p>
          <w:p w14:paraId="75116CA9" w14:textId="191738F7" w:rsidR="00A2601D" w:rsidRPr="00C25282" w:rsidRDefault="00A2601D" w:rsidP="00E74553">
            <w:pPr>
              <w:tabs>
                <w:tab w:val="left" w:pos="6000"/>
                <w:tab w:val="left" w:leader="dot" w:pos="8520"/>
              </w:tabs>
              <w:rPr>
                <w:rFonts w:cs="Arial"/>
                <w:szCs w:val="22"/>
              </w:rPr>
            </w:pPr>
            <w:r w:rsidRPr="00C25282">
              <w:rPr>
                <w:rFonts w:cs="Arial"/>
                <w:szCs w:val="22"/>
              </w:rPr>
              <w:t>4. Quartal</w:t>
            </w:r>
          </w:p>
        </w:tc>
        <w:tc>
          <w:tcPr>
            <w:tcW w:w="2091" w:type="dxa"/>
          </w:tcPr>
          <w:p w14:paraId="09B43974" w14:textId="4C7351EA" w:rsidR="00A2601D" w:rsidRPr="00C25282" w:rsidRDefault="00A2601D" w:rsidP="00E74553">
            <w:pPr>
              <w:tabs>
                <w:tab w:val="left" w:pos="6000"/>
                <w:tab w:val="left" w:leader="dot" w:pos="8520"/>
              </w:tabs>
              <w:jc w:val="center"/>
              <w:rPr>
                <w:rFonts w:cs="Arial"/>
                <w:szCs w:val="22"/>
              </w:rPr>
            </w:pPr>
          </w:p>
        </w:tc>
      </w:tr>
    </w:tbl>
    <w:p w14:paraId="17C6A7EB" w14:textId="77777777" w:rsidR="00742492" w:rsidRPr="00C25282" w:rsidRDefault="00742492" w:rsidP="00D6445C">
      <w:pPr>
        <w:tabs>
          <w:tab w:val="left" w:pos="6000"/>
          <w:tab w:val="left" w:leader="dot" w:pos="8520"/>
        </w:tabs>
        <w:ind w:left="480" w:hanging="480"/>
        <w:rPr>
          <w:rFonts w:cs="Arial"/>
          <w:szCs w:val="22"/>
        </w:rPr>
      </w:pPr>
    </w:p>
    <w:p w14:paraId="31DD42B3" w14:textId="77777777" w:rsidR="004060AB" w:rsidRPr="002861CF" w:rsidRDefault="004060AB" w:rsidP="004060AB">
      <w:pPr>
        <w:tabs>
          <w:tab w:val="left" w:leader="dot" w:pos="5640"/>
        </w:tabs>
        <w:rPr>
          <w:rFonts w:cs="Arial"/>
          <w:szCs w:val="22"/>
        </w:rPr>
      </w:pPr>
    </w:p>
    <w:p w14:paraId="529077B6" w14:textId="7585F438" w:rsidR="00464B33" w:rsidRPr="002861CF" w:rsidRDefault="00AF2353" w:rsidP="004060AB">
      <w:pPr>
        <w:tabs>
          <w:tab w:val="left" w:pos="480"/>
          <w:tab w:val="left" w:leader="dot" w:pos="5640"/>
        </w:tabs>
        <w:rPr>
          <w:rFonts w:cs="Arial"/>
          <w:b/>
          <w:bCs/>
          <w:szCs w:val="22"/>
        </w:rPr>
      </w:pPr>
      <w:r w:rsidRPr="002861CF">
        <w:rPr>
          <w:rFonts w:cs="Arial"/>
          <w:b/>
          <w:bCs/>
          <w:szCs w:val="22"/>
        </w:rPr>
        <w:t>3</w:t>
      </w:r>
      <w:r w:rsidR="004060AB" w:rsidRPr="002861CF">
        <w:rPr>
          <w:rFonts w:cs="Arial"/>
          <w:b/>
          <w:bCs/>
          <w:szCs w:val="22"/>
        </w:rPr>
        <w:t>.</w:t>
      </w:r>
      <w:r w:rsidR="004060AB" w:rsidRPr="002861CF">
        <w:rPr>
          <w:rFonts w:cs="Arial"/>
          <w:b/>
          <w:bCs/>
          <w:szCs w:val="22"/>
        </w:rPr>
        <w:tab/>
      </w:r>
      <w:r w:rsidR="00464B33" w:rsidRPr="002861CF">
        <w:rPr>
          <w:rFonts w:cs="Arial"/>
          <w:b/>
          <w:bCs/>
          <w:szCs w:val="22"/>
        </w:rPr>
        <w:t>Bankverbindung</w:t>
      </w:r>
      <w:r w:rsidR="004060AB" w:rsidRPr="002861CF">
        <w:rPr>
          <w:rFonts w:cs="Arial"/>
          <w:b/>
          <w:bCs/>
          <w:szCs w:val="22"/>
        </w:rPr>
        <w:t>:</w:t>
      </w:r>
    </w:p>
    <w:p w14:paraId="37A5FFE1" w14:textId="77777777" w:rsidR="00877424" w:rsidRPr="002861CF" w:rsidRDefault="00877424" w:rsidP="004060AB">
      <w:pPr>
        <w:tabs>
          <w:tab w:val="left" w:pos="480"/>
          <w:tab w:val="left" w:leader="dot" w:pos="5640"/>
        </w:tabs>
        <w:rPr>
          <w:rFonts w:cs="Arial"/>
          <w:b/>
          <w:bCs/>
          <w:szCs w:val="22"/>
        </w:rPr>
      </w:pPr>
    </w:p>
    <w:p w14:paraId="67F99FE9" w14:textId="6E789DA9" w:rsidR="00F6044C" w:rsidRDefault="00F6044C" w:rsidP="00F6044C">
      <w:pPr>
        <w:tabs>
          <w:tab w:val="left" w:pos="480"/>
          <w:tab w:val="left" w:leader="dot" w:pos="8080"/>
        </w:tabs>
        <w:rPr>
          <w:rFonts w:cs="Arial"/>
          <w:szCs w:val="22"/>
        </w:rPr>
      </w:pPr>
      <w:r w:rsidRPr="002861CF">
        <w:rPr>
          <w:rFonts w:cs="Arial"/>
          <w:szCs w:val="22"/>
        </w:rPr>
        <w:tab/>
        <w:t xml:space="preserve">Kontoinhaber: </w:t>
      </w:r>
      <w:r w:rsidRPr="002861CF">
        <w:rPr>
          <w:rFonts w:cs="Arial"/>
          <w:szCs w:val="22"/>
        </w:rPr>
        <w:tab/>
      </w:r>
    </w:p>
    <w:p w14:paraId="24454B71" w14:textId="77777777" w:rsidR="00F6044C" w:rsidRPr="002861CF" w:rsidRDefault="00F6044C" w:rsidP="00F6044C">
      <w:pPr>
        <w:tabs>
          <w:tab w:val="left" w:pos="480"/>
          <w:tab w:val="left" w:leader="dot" w:pos="8080"/>
        </w:tabs>
        <w:rPr>
          <w:rFonts w:cs="Arial"/>
          <w:szCs w:val="22"/>
        </w:rPr>
      </w:pPr>
    </w:p>
    <w:p w14:paraId="1B055F26" w14:textId="507FDEA5" w:rsidR="004060AB" w:rsidRPr="002861CF" w:rsidRDefault="00877424" w:rsidP="00877424">
      <w:pPr>
        <w:tabs>
          <w:tab w:val="left" w:pos="480"/>
          <w:tab w:val="left" w:leader="dot" w:pos="8080"/>
        </w:tabs>
        <w:rPr>
          <w:rFonts w:cs="Arial"/>
          <w:szCs w:val="22"/>
        </w:rPr>
      </w:pPr>
      <w:r w:rsidRPr="002861CF">
        <w:rPr>
          <w:rFonts w:cs="Arial"/>
          <w:szCs w:val="22"/>
        </w:rPr>
        <w:tab/>
      </w:r>
      <w:r w:rsidR="007415EC" w:rsidRPr="002861CF">
        <w:rPr>
          <w:rFonts w:cs="Arial"/>
          <w:szCs w:val="22"/>
        </w:rPr>
        <w:t>Kredit</w:t>
      </w:r>
      <w:r w:rsidR="002F6268" w:rsidRPr="002861CF">
        <w:rPr>
          <w:rFonts w:cs="Arial"/>
          <w:szCs w:val="22"/>
        </w:rPr>
        <w:t>institu</w:t>
      </w:r>
      <w:r w:rsidR="00464B33" w:rsidRPr="002861CF">
        <w:rPr>
          <w:rFonts w:cs="Arial"/>
          <w:szCs w:val="22"/>
        </w:rPr>
        <w:t>t</w:t>
      </w:r>
      <w:r w:rsidRPr="002861CF">
        <w:rPr>
          <w:rFonts w:cs="Arial"/>
          <w:szCs w:val="22"/>
        </w:rPr>
        <w:t xml:space="preserve">: </w:t>
      </w:r>
      <w:r w:rsidR="004060AB" w:rsidRPr="002861CF">
        <w:rPr>
          <w:rFonts w:cs="Arial"/>
          <w:szCs w:val="22"/>
        </w:rPr>
        <w:tab/>
      </w:r>
    </w:p>
    <w:p w14:paraId="5BBE159D" w14:textId="77777777" w:rsidR="000F3697" w:rsidRPr="002861CF" w:rsidRDefault="000F3697" w:rsidP="000F3697">
      <w:pPr>
        <w:tabs>
          <w:tab w:val="left" w:pos="480"/>
          <w:tab w:val="left" w:leader="dot" w:pos="5640"/>
        </w:tabs>
        <w:rPr>
          <w:rFonts w:cs="Arial"/>
          <w:szCs w:val="22"/>
        </w:rPr>
      </w:pPr>
    </w:p>
    <w:p w14:paraId="3F18760C" w14:textId="77298950" w:rsidR="004060AB" w:rsidRDefault="00F6044C" w:rsidP="00F6044C">
      <w:pPr>
        <w:tabs>
          <w:tab w:val="left" w:pos="480"/>
          <w:tab w:val="left" w:leader="dot" w:pos="8080"/>
        </w:tabs>
        <w:rPr>
          <w:rFonts w:cs="Arial"/>
          <w:szCs w:val="22"/>
        </w:rPr>
      </w:pPr>
      <w:r>
        <w:rPr>
          <w:rFonts w:cs="Arial"/>
          <w:szCs w:val="22"/>
        </w:rPr>
        <w:tab/>
        <w:t xml:space="preserve">BIC: </w:t>
      </w:r>
      <w:r>
        <w:rPr>
          <w:rFonts w:cs="Arial"/>
          <w:szCs w:val="22"/>
        </w:rPr>
        <w:tab/>
      </w:r>
    </w:p>
    <w:p w14:paraId="73D73CC8" w14:textId="77777777" w:rsidR="00F6044C" w:rsidRPr="002861CF" w:rsidRDefault="00F6044C" w:rsidP="004060AB">
      <w:pPr>
        <w:tabs>
          <w:tab w:val="left" w:pos="480"/>
          <w:tab w:val="left" w:leader="dot" w:pos="5640"/>
        </w:tabs>
        <w:rPr>
          <w:rFonts w:cs="Arial"/>
          <w:szCs w:val="22"/>
        </w:rPr>
      </w:pPr>
    </w:p>
    <w:p w14:paraId="287582B4" w14:textId="4FBD71ED" w:rsidR="004060AB" w:rsidRPr="002861CF" w:rsidRDefault="004060AB" w:rsidP="00877424">
      <w:pPr>
        <w:tabs>
          <w:tab w:val="left" w:pos="480"/>
          <w:tab w:val="left" w:leader="dot" w:pos="8080"/>
        </w:tabs>
        <w:rPr>
          <w:rFonts w:cs="Arial"/>
          <w:szCs w:val="22"/>
        </w:rPr>
      </w:pPr>
      <w:r w:rsidRPr="002861CF">
        <w:rPr>
          <w:rFonts w:cs="Arial"/>
          <w:szCs w:val="22"/>
        </w:rPr>
        <w:tab/>
      </w:r>
      <w:r w:rsidR="00FF79D0" w:rsidRPr="002861CF">
        <w:rPr>
          <w:rFonts w:cs="Arial"/>
          <w:szCs w:val="22"/>
        </w:rPr>
        <w:t>IBAN</w:t>
      </w:r>
      <w:r w:rsidRPr="002861CF">
        <w:rPr>
          <w:rFonts w:cs="Arial"/>
          <w:szCs w:val="22"/>
        </w:rPr>
        <w:t>:</w:t>
      </w:r>
      <w:r w:rsidR="00877424" w:rsidRPr="002861CF">
        <w:rPr>
          <w:rFonts w:cs="Arial"/>
          <w:szCs w:val="22"/>
        </w:rPr>
        <w:t xml:space="preserve"> </w:t>
      </w:r>
      <w:r w:rsidRPr="002861CF">
        <w:rPr>
          <w:rFonts w:cs="Arial"/>
          <w:szCs w:val="22"/>
        </w:rPr>
        <w:tab/>
      </w:r>
    </w:p>
    <w:p w14:paraId="53C4EDF4" w14:textId="77777777" w:rsidR="001346FF" w:rsidRPr="002861CF" w:rsidRDefault="001346FF" w:rsidP="004060AB">
      <w:pPr>
        <w:tabs>
          <w:tab w:val="left" w:pos="480"/>
          <w:tab w:val="left" w:leader="dot" w:pos="5640"/>
        </w:tabs>
        <w:rPr>
          <w:rFonts w:cs="Arial"/>
          <w:szCs w:val="22"/>
        </w:rPr>
      </w:pPr>
    </w:p>
    <w:p w14:paraId="44E99217" w14:textId="77777777" w:rsidR="00245566" w:rsidRPr="002861CF" w:rsidRDefault="00245566" w:rsidP="004060AB">
      <w:pPr>
        <w:tabs>
          <w:tab w:val="left" w:pos="480"/>
          <w:tab w:val="left" w:leader="dot" w:pos="5640"/>
        </w:tabs>
        <w:rPr>
          <w:rFonts w:cs="Arial"/>
          <w:szCs w:val="22"/>
        </w:rPr>
      </w:pPr>
    </w:p>
    <w:p w14:paraId="53B1A237" w14:textId="77777777" w:rsidR="00235A09" w:rsidRDefault="00235A09">
      <w:pPr>
        <w:rPr>
          <w:rFonts w:cs="Arial"/>
          <w:b/>
          <w:bCs/>
          <w:szCs w:val="22"/>
        </w:rPr>
      </w:pPr>
      <w:r>
        <w:rPr>
          <w:rFonts w:cs="Arial"/>
          <w:b/>
          <w:bCs/>
          <w:szCs w:val="22"/>
        </w:rPr>
        <w:br w:type="page"/>
      </w:r>
    </w:p>
    <w:p w14:paraId="48069B88" w14:textId="0E5AFD3C" w:rsidR="00511A56" w:rsidRPr="002861CF" w:rsidRDefault="00AF2353" w:rsidP="00D73417">
      <w:pPr>
        <w:tabs>
          <w:tab w:val="left" w:leader="dot" w:pos="9000"/>
        </w:tabs>
        <w:ind w:left="480" w:hanging="480"/>
        <w:rPr>
          <w:rFonts w:cs="Arial"/>
          <w:b/>
          <w:bCs/>
          <w:szCs w:val="22"/>
        </w:rPr>
      </w:pPr>
      <w:r w:rsidRPr="002861CF">
        <w:rPr>
          <w:rFonts w:cs="Arial"/>
          <w:b/>
          <w:bCs/>
          <w:szCs w:val="22"/>
        </w:rPr>
        <w:lastRenderedPageBreak/>
        <w:t>4</w:t>
      </w:r>
      <w:r w:rsidR="00D73417" w:rsidRPr="002861CF">
        <w:rPr>
          <w:rFonts w:cs="Arial"/>
          <w:b/>
          <w:bCs/>
          <w:szCs w:val="22"/>
        </w:rPr>
        <w:t>.</w:t>
      </w:r>
      <w:r w:rsidR="00511A56" w:rsidRPr="002861CF">
        <w:rPr>
          <w:rFonts w:cs="Arial"/>
          <w:b/>
          <w:bCs/>
          <w:szCs w:val="22"/>
        </w:rPr>
        <w:tab/>
        <w:t>Ergänzende Unterlagen</w:t>
      </w:r>
    </w:p>
    <w:p w14:paraId="5046DFDB" w14:textId="77777777" w:rsidR="002F6268" w:rsidRPr="002861CF" w:rsidRDefault="002F6268" w:rsidP="00511A56">
      <w:pPr>
        <w:tabs>
          <w:tab w:val="left" w:leader="dot" w:pos="9000"/>
        </w:tabs>
        <w:rPr>
          <w:rFonts w:cs="Arial"/>
          <w:szCs w:val="22"/>
        </w:rPr>
      </w:pPr>
    </w:p>
    <w:p w14:paraId="6F31CBFE" w14:textId="77777777" w:rsidR="008527B9" w:rsidRPr="002861CF" w:rsidRDefault="008527B9" w:rsidP="008527B9">
      <w:pPr>
        <w:pStyle w:val="Listenabsatz"/>
        <w:tabs>
          <w:tab w:val="left" w:leader="dot" w:pos="9000"/>
        </w:tabs>
        <w:ind w:left="675"/>
        <w:rPr>
          <w:rFonts w:cs="Arial"/>
          <w:szCs w:val="22"/>
        </w:rPr>
      </w:pPr>
      <w:r w:rsidRPr="002861CF">
        <w:rPr>
          <w:rFonts w:cs="Arial"/>
          <w:szCs w:val="22"/>
        </w:rPr>
        <w:t>Dem Antrag werden folgende Unterlagen beigefügt:</w:t>
      </w:r>
    </w:p>
    <w:p w14:paraId="225CC58F" w14:textId="235459DF" w:rsidR="002C7A46" w:rsidRDefault="008527B9" w:rsidP="008527B9">
      <w:pPr>
        <w:pStyle w:val="Listenabsatz"/>
        <w:tabs>
          <w:tab w:val="left" w:leader="dot" w:pos="9000"/>
        </w:tabs>
        <w:ind w:left="675"/>
        <w:rPr>
          <w:rFonts w:cs="Arial"/>
          <w:szCs w:val="22"/>
        </w:rPr>
      </w:pPr>
      <w:r w:rsidRPr="002861CF">
        <w:rPr>
          <w:rFonts w:cs="Arial"/>
          <w:szCs w:val="22"/>
        </w:rPr>
        <w:t>……………….………………………………………………………………………………………………………………………………………………………………………………………………</w:t>
      </w:r>
      <w:r w:rsidR="00DF4343">
        <w:rPr>
          <w:rFonts w:cs="Arial"/>
          <w:szCs w:val="22"/>
        </w:rPr>
        <w:t>.</w:t>
      </w:r>
      <w:r w:rsidRPr="002861CF">
        <w:rPr>
          <w:rFonts w:cs="Arial"/>
          <w:szCs w:val="22"/>
        </w:rPr>
        <w:t>………………….……………………………………………………………………………………</w:t>
      </w:r>
    </w:p>
    <w:p w14:paraId="499A6F8D" w14:textId="0E63BCF2" w:rsidR="00DF4343" w:rsidRPr="002861CF" w:rsidRDefault="00DF4343" w:rsidP="008527B9">
      <w:pPr>
        <w:pStyle w:val="Listenabsatz"/>
        <w:tabs>
          <w:tab w:val="left" w:leader="dot" w:pos="9000"/>
        </w:tabs>
        <w:ind w:left="675"/>
        <w:rPr>
          <w:rFonts w:cs="Arial"/>
          <w:szCs w:val="22"/>
        </w:rPr>
      </w:pPr>
      <w:r>
        <w:rPr>
          <w:rFonts w:cs="Arial"/>
          <w:szCs w:val="22"/>
        </w:rPr>
        <w:t>……………………………………………………………………………………………………….</w:t>
      </w:r>
    </w:p>
    <w:p w14:paraId="440EF38C" w14:textId="77777777" w:rsidR="00A95E47" w:rsidRPr="00F87629" w:rsidRDefault="00A95E47" w:rsidP="00C37093">
      <w:pPr>
        <w:tabs>
          <w:tab w:val="left" w:pos="6000"/>
          <w:tab w:val="left" w:leader="dot" w:pos="8520"/>
        </w:tabs>
        <w:ind w:left="480" w:hanging="480"/>
        <w:rPr>
          <w:rFonts w:cs="Arial"/>
          <w:szCs w:val="22"/>
        </w:rPr>
      </w:pPr>
    </w:p>
    <w:p w14:paraId="51257EA0" w14:textId="1109E7D1" w:rsidR="00245566" w:rsidRPr="00F87629" w:rsidRDefault="00AF2353" w:rsidP="00C37093">
      <w:pPr>
        <w:tabs>
          <w:tab w:val="left" w:pos="6000"/>
          <w:tab w:val="left" w:leader="dot" w:pos="8520"/>
        </w:tabs>
        <w:ind w:left="480" w:hanging="480"/>
        <w:rPr>
          <w:rFonts w:cs="Arial"/>
          <w:b/>
          <w:bCs/>
          <w:szCs w:val="22"/>
        </w:rPr>
      </w:pPr>
      <w:r w:rsidRPr="00F87629">
        <w:rPr>
          <w:rFonts w:cs="Arial"/>
          <w:b/>
          <w:bCs/>
          <w:szCs w:val="22"/>
        </w:rPr>
        <w:t>5</w:t>
      </w:r>
      <w:r w:rsidR="008D2A20" w:rsidRPr="00F87629">
        <w:rPr>
          <w:rFonts w:cs="Arial"/>
          <w:b/>
          <w:bCs/>
          <w:szCs w:val="22"/>
        </w:rPr>
        <w:t>.</w:t>
      </w:r>
      <w:r w:rsidRPr="00F87629">
        <w:rPr>
          <w:rFonts w:cs="Arial"/>
          <w:b/>
          <w:bCs/>
          <w:szCs w:val="22"/>
        </w:rPr>
        <w:tab/>
      </w:r>
      <w:r w:rsidR="008D2A20" w:rsidRPr="00F87629">
        <w:rPr>
          <w:rFonts w:cs="Arial"/>
          <w:b/>
          <w:bCs/>
          <w:szCs w:val="22"/>
        </w:rPr>
        <w:t>Erklärungen des Antragstellers</w:t>
      </w:r>
    </w:p>
    <w:p w14:paraId="267791CC" w14:textId="77777777" w:rsidR="00385AFF" w:rsidRPr="00F87629" w:rsidRDefault="00385AFF" w:rsidP="004060AB">
      <w:pPr>
        <w:tabs>
          <w:tab w:val="left" w:pos="480"/>
          <w:tab w:val="left" w:leader="dot" w:pos="5640"/>
        </w:tabs>
        <w:rPr>
          <w:rFonts w:cs="Arial"/>
          <w:szCs w:val="22"/>
        </w:rPr>
      </w:pPr>
    </w:p>
    <w:p w14:paraId="19E30F53" w14:textId="181E4607" w:rsidR="005C288D" w:rsidRPr="00D729C6" w:rsidRDefault="00AF2353" w:rsidP="00C37093">
      <w:pPr>
        <w:tabs>
          <w:tab w:val="left" w:pos="6000"/>
          <w:tab w:val="left" w:leader="dot" w:pos="8520"/>
        </w:tabs>
        <w:ind w:left="480" w:hanging="480"/>
        <w:rPr>
          <w:rFonts w:cs="Arial"/>
          <w:szCs w:val="22"/>
        </w:rPr>
      </w:pPr>
      <w:r w:rsidRPr="00F87629">
        <w:rPr>
          <w:rFonts w:cs="Arial"/>
          <w:szCs w:val="22"/>
        </w:rPr>
        <w:t>5</w:t>
      </w:r>
      <w:r w:rsidR="00EC3CDC" w:rsidRPr="00F87629">
        <w:rPr>
          <w:rFonts w:cs="Arial"/>
          <w:szCs w:val="22"/>
        </w:rPr>
        <w:t>.1</w:t>
      </w:r>
      <w:r w:rsidR="002861CF">
        <w:rPr>
          <w:rFonts w:cs="Arial"/>
          <w:szCs w:val="22"/>
        </w:rPr>
        <w:t>.</w:t>
      </w:r>
      <w:r w:rsidR="00EC3CDC" w:rsidRPr="00D729C6">
        <w:rPr>
          <w:rFonts w:cs="Arial"/>
          <w:szCs w:val="22"/>
        </w:rPr>
        <w:tab/>
      </w:r>
      <w:r w:rsidR="005C288D" w:rsidRPr="00D729C6">
        <w:rPr>
          <w:rFonts w:cs="Arial"/>
          <w:szCs w:val="22"/>
        </w:rPr>
        <w:t>Der Antragsteller erklärt, dass:</w:t>
      </w:r>
    </w:p>
    <w:p w14:paraId="36CFAF21" w14:textId="77777777" w:rsidR="007B0C53" w:rsidRPr="00D729C6" w:rsidRDefault="007B0C53" w:rsidP="004060AB">
      <w:pPr>
        <w:tabs>
          <w:tab w:val="left" w:pos="480"/>
          <w:tab w:val="left" w:leader="dot" w:pos="5640"/>
        </w:tabs>
        <w:rPr>
          <w:rFonts w:cs="Arial"/>
          <w:szCs w:val="22"/>
        </w:rPr>
      </w:pPr>
    </w:p>
    <w:p w14:paraId="320CF3D4" w14:textId="143A4E53" w:rsidR="002466B7" w:rsidRDefault="00354369" w:rsidP="00877424">
      <w:pPr>
        <w:pStyle w:val="Listenabsatz"/>
        <w:numPr>
          <w:ilvl w:val="0"/>
          <w:numId w:val="18"/>
        </w:numPr>
        <w:tabs>
          <w:tab w:val="left" w:pos="4820"/>
        </w:tabs>
        <w:ind w:left="360"/>
        <w:rPr>
          <w:rFonts w:cs="Arial"/>
          <w:szCs w:val="22"/>
        </w:rPr>
      </w:pPr>
      <w:r w:rsidRPr="00D729C6">
        <w:rPr>
          <w:rFonts w:cs="Arial"/>
          <w:szCs w:val="22"/>
        </w:rPr>
        <w:t>das Vorhaben i</w:t>
      </w:r>
      <w:r w:rsidR="004E7985" w:rsidRPr="00D729C6">
        <w:rPr>
          <w:rFonts w:cs="Arial"/>
          <w:szCs w:val="22"/>
        </w:rPr>
        <w:t xml:space="preserve">m Einklang mit </w:t>
      </w:r>
      <w:r w:rsidRPr="00D729C6">
        <w:rPr>
          <w:rFonts w:cs="Arial"/>
          <w:szCs w:val="22"/>
        </w:rPr>
        <w:t>d</w:t>
      </w:r>
      <w:r w:rsidR="004E7985" w:rsidRPr="00D729C6">
        <w:rPr>
          <w:rFonts w:cs="Arial"/>
          <w:szCs w:val="22"/>
        </w:rPr>
        <w:t xml:space="preserve">en Planungen und Zielen des Landes M-V und der ÖPNV-Aufgabenträger </w:t>
      </w:r>
      <w:r w:rsidRPr="00D729C6">
        <w:rPr>
          <w:rFonts w:cs="Arial"/>
          <w:szCs w:val="22"/>
        </w:rPr>
        <w:t>nach § 3 Abs. 3 ÖPNVG M-V</w:t>
      </w:r>
      <w:r w:rsidR="002466B7" w:rsidRPr="00D729C6">
        <w:rPr>
          <w:rFonts w:cs="Arial"/>
          <w:szCs w:val="22"/>
        </w:rPr>
        <w:t xml:space="preserve"> steht,</w:t>
      </w:r>
    </w:p>
    <w:p w14:paraId="0F206BCC" w14:textId="3873B53B" w:rsidR="00235A09" w:rsidRDefault="00235A09" w:rsidP="00877424">
      <w:pPr>
        <w:pStyle w:val="Listenabsatz"/>
        <w:numPr>
          <w:ilvl w:val="0"/>
          <w:numId w:val="18"/>
        </w:numPr>
        <w:tabs>
          <w:tab w:val="left" w:pos="4820"/>
        </w:tabs>
        <w:ind w:left="360"/>
        <w:rPr>
          <w:rFonts w:cs="Arial"/>
          <w:szCs w:val="22"/>
        </w:rPr>
      </w:pPr>
      <w:r>
        <w:rPr>
          <w:rFonts w:cs="Arial"/>
          <w:szCs w:val="22"/>
        </w:rPr>
        <w:t>die Zuwendung grundsätzlich nur für das Rufbussystem des straßengebundenen öffentlichen Personennahverkehrs in M-V verwendet wird,</w:t>
      </w:r>
    </w:p>
    <w:p w14:paraId="646DD977" w14:textId="48462762" w:rsidR="00235A09" w:rsidRPr="00D729C6" w:rsidRDefault="00235A09" w:rsidP="00877424">
      <w:pPr>
        <w:pStyle w:val="Listenabsatz"/>
        <w:numPr>
          <w:ilvl w:val="0"/>
          <w:numId w:val="18"/>
        </w:numPr>
        <w:tabs>
          <w:tab w:val="left" w:pos="4820"/>
        </w:tabs>
        <w:ind w:left="360"/>
        <w:rPr>
          <w:rFonts w:cs="Arial"/>
          <w:szCs w:val="22"/>
        </w:rPr>
      </w:pPr>
      <w:r>
        <w:rPr>
          <w:rFonts w:cs="Arial"/>
          <w:szCs w:val="22"/>
        </w:rPr>
        <w:t>die Zuwendung grundsätzlich nur für das flächendeckende Rufbussystem des Landkreises verwendet wird,</w:t>
      </w:r>
    </w:p>
    <w:p w14:paraId="7880D6F0" w14:textId="77777777" w:rsidR="00221D3D" w:rsidRPr="00D729C6" w:rsidRDefault="00221D3D" w:rsidP="00221D3D">
      <w:pPr>
        <w:pStyle w:val="Listenabsatz"/>
        <w:numPr>
          <w:ilvl w:val="0"/>
          <w:numId w:val="18"/>
        </w:numPr>
        <w:tabs>
          <w:tab w:val="left" w:pos="4820"/>
        </w:tabs>
        <w:ind w:left="360"/>
        <w:rPr>
          <w:rFonts w:cs="Arial"/>
          <w:szCs w:val="22"/>
        </w:rPr>
      </w:pPr>
      <w:r w:rsidRPr="00D729C6">
        <w:rPr>
          <w:rFonts w:cs="Arial"/>
          <w:szCs w:val="22"/>
        </w:rPr>
        <w:t>die Abstimmung mit allen zuständigen Behörden erfolgt ist,</w:t>
      </w:r>
    </w:p>
    <w:p w14:paraId="7097A54A" w14:textId="3121B668" w:rsidR="00221D3D" w:rsidRPr="00D729C6" w:rsidRDefault="00221D3D" w:rsidP="00221D3D">
      <w:pPr>
        <w:pStyle w:val="Listenabsatz"/>
        <w:numPr>
          <w:ilvl w:val="0"/>
          <w:numId w:val="18"/>
        </w:numPr>
        <w:tabs>
          <w:tab w:val="left" w:pos="4820"/>
        </w:tabs>
        <w:ind w:left="360"/>
        <w:rPr>
          <w:rFonts w:cs="Arial"/>
          <w:szCs w:val="22"/>
        </w:rPr>
      </w:pPr>
      <w:r w:rsidRPr="00D729C6">
        <w:rPr>
          <w:rFonts w:cs="Arial"/>
          <w:szCs w:val="22"/>
        </w:rPr>
        <w:t xml:space="preserve">alle erforderlichen Qualitätskriterien </w:t>
      </w:r>
      <w:r w:rsidR="00CC4904" w:rsidRPr="00D729C6">
        <w:rPr>
          <w:rFonts w:cs="Arial"/>
          <w:szCs w:val="22"/>
        </w:rPr>
        <w:t xml:space="preserve">(Anlage 1 der RL) </w:t>
      </w:r>
      <w:r w:rsidRPr="00D729C6">
        <w:rPr>
          <w:rFonts w:cs="Arial"/>
          <w:szCs w:val="22"/>
        </w:rPr>
        <w:t>erfüllt sind</w:t>
      </w:r>
      <w:r w:rsidR="001F7AA4">
        <w:rPr>
          <w:rFonts w:cs="Arial"/>
          <w:szCs w:val="22"/>
        </w:rPr>
        <w:t>,</w:t>
      </w:r>
    </w:p>
    <w:p w14:paraId="197C28CE" w14:textId="208968D2" w:rsidR="003D59AB" w:rsidRPr="00BF355D" w:rsidRDefault="003D59AB" w:rsidP="00877424">
      <w:pPr>
        <w:pStyle w:val="Listenabsatz"/>
        <w:numPr>
          <w:ilvl w:val="0"/>
          <w:numId w:val="18"/>
        </w:numPr>
        <w:tabs>
          <w:tab w:val="left" w:pos="4820"/>
        </w:tabs>
        <w:ind w:left="360"/>
        <w:rPr>
          <w:rFonts w:cs="Arial"/>
          <w:szCs w:val="22"/>
        </w:rPr>
      </w:pPr>
      <w:r w:rsidRPr="00D729C6">
        <w:rPr>
          <w:rFonts w:cs="Arial"/>
          <w:szCs w:val="22"/>
        </w:rPr>
        <w:t>das Vorhaben unter Beachtung des Grundsatzes der</w:t>
      </w:r>
      <w:r w:rsidR="002466B7" w:rsidRPr="00D729C6">
        <w:rPr>
          <w:rFonts w:cs="Arial"/>
          <w:szCs w:val="22"/>
        </w:rPr>
        <w:t xml:space="preserve"> </w:t>
      </w:r>
      <w:r w:rsidRPr="00D729C6">
        <w:rPr>
          <w:rFonts w:cs="Arial"/>
          <w:szCs w:val="22"/>
        </w:rPr>
        <w:t>Wirtschaftlichkeit</w:t>
      </w:r>
      <w:r w:rsidR="003A67DD" w:rsidRPr="00D729C6">
        <w:rPr>
          <w:rFonts w:cs="Arial"/>
          <w:szCs w:val="22"/>
        </w:rPr>
        <w:t xml:space="preserve"> </w:t>
      </w:r>
      <w:r w:rsidRPr="00D729C6">
        <w:rPr>
          <w:rFonts w:cs="Arial"/>
          <w:szCs w:val="22"/>
        </w:rPr>
        <w:t xml:space="preserve">und Sparsamkeit </w:t>
      </w:r>
      <w:r w:rsidRPr="00BF355D">
        <w:rPr>
          <w:rFonts w:cs="Arial"/>
          <w:szCs w:val="22"/>
        </w:rPr>
        <w:t>geplant ist</w:t>
      </w:r>
      <w:r w:rsidR="008C1DA7" w:rsidRPr="00BF355D">
        <w:rPr>
          <w:rFonts w:cs="Arial"/>
          <w:szCs w:val="22"/>
        </w:rPr>
        <w:t xml:space="preserve"> und durchgeführt wird</w:t>
      </w:r>
      <w:r w:rsidR="00F11897" w:rsidRPr="00BF355D">
        <w:rPr>
          <w:rFonts w:cs="Arial"/>
          <w:szCs w:val="22"/>
        </w:rPr>
        <w:t>,</w:t>
      </w:r>
    </w:p>
    <w:p w14:paraId="70BC0DD8" w14:textId="31D422B1" w:rsidR="009D4189" w:rsidRPr="00BF355D" w:rsidRDefault="00BF355D" w:rsidP="00BF355D">
      <w:pPr>
        <w:pStyle w:val="Listenabsatz"/>
        <w:numPr>
          <w:ilvl w:val="0"/>
          <w:numId w:val="18"/>
        </w:numPr>
        <w:tabs>
          <w:tab w:val="left" w:pos="4820"/>
        </w:tabs>
        <w:ind w:left="360"/>
        <w:rPr>
          <w:rFonts w:cs="Arial"/>
          <w:szCs w:val="22"/>
        </w:rPr>
      </w:pPr>
      <w:r w:rsidRPr="00BF355D">
        <w:rPr>
          <w:rFonts w:cs="Arial"/>
          <w:szCs w:val="22"/>
        </w:rPr>
        <w:t>dass der beantragte Zuwendungsbetrag gemäß Verteilungsschlüssel die Kostenerwartungen für die Umsetzung und Vorhaltung des landesweiten Rufbussystems nicht übersteigt</w:t>
      </w:r>
    </w:p>
    <w:p w14:paraId="0F2763C7" w14:textId="42D0C25E" w:rsidR="009D74FD" w:rsidRPr="00F87629" w:rsidRDefault="003D59AB" w:rsidP="009D74FD">
      <w:pPr>
        <w:pStyle w:val="Listenabsatz"/>
        <w:numPr>
          <w:ilvl w:val="0"/>
          <w:numId w:val="19"/>
        </w:numPr>
        <w:tabs>
          <w:tab w:val="left" w:pos="720"/>
          <w:tab w:val="left" w:pos="1440"/>
          <w:tab w:val="center" w:pos="4703"/>
        </w:tabs>
        <w:rPr>
          <w:rFonts w:cs="Arial"/>
          <w:szCs w:val="22"/>
        </w:rPr>
      </w:pPr>
      <w:r w:rsidRPr="00F87629">
        <w:rPr>
          <w:rFonts w:cs="Arial"/>
          <w:szCs w:val="22"/>
        </w:rPr>
        <w:t>abgesehen von</w:t>
      </w:r>
      <w:r w:rsidR="00F11BB3" w:rsidRPr="00F87629">
        <w:rPr>
          <w:rFonts w:cs="Arial"/>
          <w:szCs w:val="22"/>
        </w:rPr>
        <w:t xml:space="preserve"> e</w:t>
      </w:r>
      <w:r w:rsidRPr="00F87629">
        <w:rPr>
          <w:rFonts w:cs="Arial"/>
          <w:szCs w:val="22"/>
        </w:rPr>
        <w:t xml:space="preserve">inem Zuschuss nach </w:t>
      </w:r>
      <w:r w:rsidR="002466B7" w:rsidRPr="00F87629">
        <w:rPr>
          <w:rFonts w:cs="Arial"/>
          <w:szCs w:val="22"/>
        </w:rPr>
        <w:t xml:space="preserve">der </w:t>
      </w:r>
      <w:r w:rsidR="0085655F" w:rsidRPr="00F87629">
        <w:rPr>
          <w:rFonts w:cs="Arial"/>
          <w:szCs w:val="22"/>
        </w:rPr>
        <w:t xml:space="preserve">RufbusÖPNVRL </w:t>
      </w:r>
      <w:r w:rsidR="002D6AC2" w:rsidRPr="00F87629">
        <w:rPr>
          <w:rFonts w:cs="Arial"/>
          <w:szCs w:val="22"/>
        </w:rPr>
        <w:t>M-V</w:t>
      </w:r>
      <w:r w:rsidR="005E7CE6" w:rsidRPr="00F87629">
        <w:rPr>
          <w:rFonts w:cs="Arial"/>
          <w:szCs w:val="22"/>
        </w:rPr>
        <w:t xml:space="preserve"> </w:t>
      </w:r>
      <w:r w:rsidR="00502551" w:rsidRPr="00F87629">
        <w:rPr>
          <w:rFonts w:cs="Arial"/>
          <w:szCs w:val="22"/>
        </w:rPr>
        <w:t>d</w:t>
      </w:r>
      <w:r w:rsidRPr="00F87629">
        <w:rPr>
          <w:rFonts w:cs="Arial"/>
          <w:szCs w:val="22"/>
        </w:rPr>
        <w:t xml:space="preserve">ie übrige Finanzierung des Vorhabens gesichert </w:t>
      </w:r>
      <w:r w:rsidR="00813136">
        <w:rPr>
          <w:rFonts w:cs="Arial"/>
          <w:szCs w:val="22"/>
        </w:rPr>
        <w:t xml:space="preserve">sowie </w:t>
      </w:r>
      <w:r w:rsidR="00813136" w:rsidRPr="00813136">
        <w:rPr>
          <w:rFonts w:cs="Arial"/>
          <w:szCs w:val="22"/>
        </w:rPr>
        <w:t xml:space="preserve">die Aufbringung der erforderlichen Eigenmittel und der mit dem Vorhaben verbundenen Folgekosten mit der dauernden finanziellen Leistungsfähigkeit des Zuwendungsempfängers vereinbar ist </w:t>
      </w:r>
      <w:r w:rsidR="001F7AA4">
        <w:rPr>
          <w:rFonts w:cs="Arial"/>
          <w:szCs w:val="22"/>
        </w:rPr>
        <w:t>und</w:t>
      </w:r>
    </w:p>
    <w:p w14:paraId="00AD4244" w14:textId="4FB89499" w:rsidR="0076365D" w:rsidRPr="00F87629" w:rsidRDefault="0076365D" w:rsidP="0076365D">
      <w:pPr>
        <w:pStyle w:val="Listenabsatz"/>
        <w:numPr>
          <w:ilvl w:val="0"/>
          <w:numId w:val="19"/>
        </w:numPr>
        <w:tabs>
          <w:tab w:val="left" w:pos="720"/>
          <w:tab w:val="left" w:pos="1440"/>
          <w:tab w:val="center" w:pos="4703"/>
        </w:tabs>
        <w:rPr>
          <w:rFonts w:cs="Arial"/>
          <w:szCs w:val="22"/>
        </w:rPr>
      </w:pPr>
      <w:r w:rsidRPr="00F87629">
        <w:rPr>
          <w:rFonts w:cs="Arial"/>
          <w:szCs w:val="22"/>
        </w:rPr>
        <w:t xml:space="preserve">er die </w:t>
      </w:r>
      <w:r w:rsidR="00F87629">
        <w:rPr>
          <w:rFonts w:cs="Arial"/>
          <w:szCs w:val="22"/>
        </w:rPr>
        <w:t>z</w:t>
      </w:r>
      <w:r w:rsidRPr="00F87629">
        <w:rPr>
          <w:rFonts w:cs="Arial"/>
          <w:szCs w:val="22"/>
        </w:rPr>
        <w:t>um Antrag aufgeführten Informationen nach Art. 13 DS-GVO zur Kenntnis genommen hat und der Verarbeitung personenbezogener Daten zustimmt.</w:t>
      </w:r>
    </w:p>
    <w:p w14:paraId="4218766D" w14:textId="08CA6D05" w:rsidR="00414040" w:rsidRPr="00F87629" w:rsidRDefault="00414040" w:rsidP="007415EC">
      <w:pPr>
        <w:rPr>
          <w:rFonts w:cs="Arial"/>
          <w:szCs w:val="22"/>
        </w:rPr>
      </w:pPr>
    </w:p>
    <w:p w14:paraId="58C51462" w14:textId="77777777" w:rsidR="00D616E9" w:rsidRPr="00F87629" w:rsidRDefault="00D616E9" w:rsidP="007415EC">
      <w:pPr>
        <w:rPr>
          <w:rFonts w:cs="Arial"/>
          <w:szCs w:val="22"/>
        </w:rPr>
      </w:pPr>
    </w:p>
    <w:p w14:paraId="48D0F1F7" w14:textId="6CD34996" w:rsidR="00414040" w:rsidRPr="00F87629" w:rsidRDefault="00414040" w:rsidP="00414040">
      <w:pPr>
        <w:tabs>
          <w:tab w:val="left" w:pos="4820"/>
        </w:tabs>
        <w:rPr>
          <w:rFonts w:cs="Arial"/>
          <w:szCs w:val="22"/>
        </w:rPr>
      </w:pPr>
      <w:r w:rsidRPr="00F87629">
        <w:rPr>
          <w:rFonts w:cs="Arial"/>
          <w:szCs w:val="22"/>
        </w:rPr>
        <w:t xml:space="preserve">Anmerkungen/Ergänzungen zu Nummer </w:t>
      </w:r>
      <w:r w:rsidR="00AF2353" w:rsidRPr="00F87629">
        <w:rPr>
          <w:rFonts w:cs="Arial"/>
          <w:szCs w:val="22"/>
        </w:rPr>
        <w:t>5</w:t>
      </w:r>
      <w:r w:rsidRPr="00F87629">
        <w:rPr>
          <w:rFonts w:cs="Arial"/>
          <w:szCs w:val="22"/>
        </w:rPr>
        <w:t>.1</w:t>
      </w:r>
    </w:p>
    <w:p w14:paraId="12DF7164" w14:textId="77777777" w:rsidR="00414040" w:rsidRPr="00F87629" w:rsidRDefault="00414040" w:rsidP="00414040">
      <w:pPr>
        <w:tabs>
          <w:tab w:val="left" w:pos="4820"/>
        </w:tabs>
        <w:rPr>
          <w:rFonts w:cs="Arial"/>
          <w:szCs w:val="22"/>
        </w:rPr>
      </w:pPr>
    </w:p>
    <w:p w14:paraId="210DC8F2" w14:textId="77777777" w:rsidR="00414040" w:rsidRPr="00F87629" w:rsidRDefault="00414040" w:rsidP="00414040">
      <w:pPr>
        <w:tabs>
          <w:tab w:val="left" w:pos="4820"/>
        </w:tabs>
        <w:rPr>
          <w:rFonts w:cs="Arial"/>
          <w:szCs w:val="22"/>
        </w:rPr>
      </w:pPr>
      <w:r w:rsidRPr="00F87629">
        <w:rPr>
          <w:rFonts w:cs="Arial"/>
          <w:szCs w:val="22"/>
        </w:rPr>
        <w:t>..................................................................................................................................................</w:t>
      </w:r>
    </w:p>
    <w:p w14:paraId="28E2A78F" w14:textId="77777777" w:rsidR="00414040" w:rsidRPr="00F87629" w:rsidRDefault="00414040" w:rsidP="00414040">
      <w:pPr>
        <w:tabs>
          <w:tab w:val="left" w:pos="4820"/>
        </w:tabs>
        <w:rPr>
          <w:rFonts w:cs="Arial"/>
          <w:szCs w:val="22"/>
        </w:rPr>
      </w:pPr>
    </w:p>
    <w:p w14:paraId="1A42E2E8" w14:textId="77777777" w:rsidR="00414040" w:rsidRPr="00F87629" w:rsidRDefault="00414040" w:rsidP="00414040">
      <w:pPr>
        <w:tabs>
          <w:tab w:val="left" w:pos="4820"/>
        </w:tabs>
        <w:rPr>
          <w:rFonts w:cs="Arial"/>
          <w:szCs w:val="22"/>
        </w:rPr>
      </w:pPr>
      <w:r w:rsidRPr="00F87629">
        <w:rPr>
          <w:rFonts w:cs="Arial"/>
          <w:szCs w:val="22"/>
        </w:rPr>
        <w:t>..................................................................................................................................................</w:t>
      </w:r>
    </w:p>
    <w:p w14:paraId="13079C7A" w14:textId="77777777" w:rsidR="00414040" w:rsidRPr="00F87629" w:rsidRDefault="00414040" w:rsidP="00414040">
      <w:pPr>
        <w:tabs>
          <w:tab w:val="left" w:pos="4820"/>
        </w:tabs>
        <w:rPr>
          <w:rFonts w:cs="Arial"/>
          <w:szCs w:val="22"/>
        </w:rPr>
      </w:pPr>
    </w:p>
    <w:p w14:paraId="260A9EA8" w14:textId="77777777" w:rsidR="00414040" w:rsidRPr="00F87629" w:rsidRDefault="00414040" w:rsidP="00414040">
      <w:pPr>
        <w:tabs>
          <w:tab w:val="left" w:pos="4820"/>
        </w:tabs>
        <w:rPr>
          <w:rFonts w:cs="Arial"/>
          <w:szCs w:val="22"/>
        </w:rPr>
      </w:pPr>
      <w:r w:rsidRPr="00F87629">
        <w:rPr>
          <w:rFonts w:cs="Arial"/>
          <w:szCs w:val="22"/>
        </w:rPr>
        <w:t>..................................................................................................................................................</w:t>
      </w:r>
    </w:p>
    <w:p w14:paraId="00755E90" w14:textId="77777777" w:rsidR="00414040" w:rsidRPr="00F87629" w:rsidRDefault="00414040" w:rsidP="00414040">
      <w:pPr>
        <w:tabs>
          <w:tab w:val="left" w:pos="4820"/>
        </w:tabs>
        <w:rPr>
          <w:rFonts w:cs="Arial"/>
          <w:szCs w:val="22"/>
        </w:rPr>
      </w:pPr>
    </w:p>
    <w:p w14:paraId="63E13C44" w14:textId="77777777" w:rsidR="007415EC" w:rsidRPr="00F87629" w:rsidRDefault="007415EC" w:rsidP="007415EC">
      <w:pPr>
        <w:rPr>
          <w:rFonts w:cs="Arial"/>
          <w:szCs w:val="22"/>
        </w:rPr>
      </w:pPr>
    </w:p>
    <w:p w14:paraId="00F82E59" w14:textId="232F049B" w:rsidR="008D2A20" w:rsidRPr="00F87629" w:rsidRDefault="00AF2353" w:rsidP="00C3265F">
      <w:pPr>
        <w:tabs>
          <w:tab w:val="left" w:pos="480"/>
          <w:tab w:val="left" w:pos="6000"/>
          <w:tab w:val="left" w:leader="dot" w:pos="8520"/>
        </w:tabs>
        <w:rPr>
          <w:rFonts w:cs="Arial"/>
          <w:szCs w:val="22"/>
        </w:rPr>
      </w:pPr>
      <w:r w:rsidRPr="00F87629">
        <w:rPr>
          <w:rFonts w:cs="Arial"/>
          <w:szCs w:val="22"/>
        </w:rPr>
        <w:t>5</w:t>
      </w:r>
      <w:r w:rsidR="008D2A20" w:rsidRPr="00F87629">
        <w:rPr>
          <w:rFonts w:cs="Arial"/>
          <w:szCs w:val="22"/>
        </w:rPr>
        <w:t>.2.</w:t>
      </w:r>
      <w:r w:rsidR="000266FA" w:rsidRPr="00F87629">
        <w:rPr>
          <w:rFonts w:cs="Arial"/>
          <w:szCs w:val="22"/>
        </w:rPr>
        <w:tab/>
      </w:r>
      <w:r w:rsidR="008D2A20" w:rsidRPr="00F87629">
        <w:rPr>
          <w:rFonts w:cs="Arial"/>
          <w:szCs w:val="22"/>
        </w:rPr>
        <w:t>Erklärungen zu subventionserheblichen Tatsachen</w:t>
      </w:r>
    </w:p>
    <w:p w14:paraId="4C16B997" w14:textId="77777777" w:rsidR="008D2A20" w:rsidRPr="00F87629" w:rsidRDefault="008D2A20" w:rsidP="008D2A20">
      <w:pPr>
        <w:tabs>
          <w:tab w:val="left" w:pos="4820"/>
        </w:tabs>
        <w:rPr>
          <w:rFonts w:cs="Arial"/>
          <w:szCs w:val="22"/>
        </w:rPr>
      </w:pPr>
    </w:p>
    <w:p w14:paraId="1EDAA49C" w14:textId="5BB8DB6F" w:rsidR="008D2A20" w:rsidRPr="00F87629" w:rsidRDefault="008D2A20" w:rsidP="008D2A20">
      <w:pPr>
        <w:tabs>
          <w:tab w:val="left" w:pos="4820"/>
        </w:tabs>
        <w:rPr>
          <w:rFonts w:cs="Arial"/>
          <w:szCs w:val="22"/>
        </w:rPr>
      </w:pPr>
      <w:r w:rsidRPr="00F87629">
        <w:rPr>
          <w:rFonts w:cs="Arial"/>
          <w:szCs w:val="22"/>
        </w:rPr>
        <w:t>Der Antragsteller erklärt, dass ihm die an folgenden Stellen bezeichneten Tatsachen als subventionserheblich im Sinne des § 264 des Strafgesetzbuches bekannt sind</w:t>
      </w:r>
    </w:p>
    <w:p w14:paraId="74C5E562" w14:textId="77777777" w:rsidR="00F30ED3" w:rsidRPr="00F87629" w:rsidRDefault="00F30ED3" w:rsidP="00F30ED3">
      <w:pPr>
        <w:pStyle w:val="Listenabsatz"/>
        <w:tabs>
          <w:tab w:val="left" w:pos="4820"/>
        </w:tabs>
        <w:ind w:left="360"/>
        <w:rPr>
          <w:rFonts w:cs="Arial"/>
          <w:szCs w:val="22"/>
          <w:highlight w:val="yellow"/>
        </w:rPr>
      </w:pPr>
    </w:p>
    <w:p w14:paraId="035B98D1" w14:textId="25C324AF" w:rsidR="008D2A20" w:rsidRPr="00F87629" w:rsidRDefault="008D2A20" w:rsidP="008D2A20">
      <w:pPr>
        <w:tabs>
          <w:tab w:val="left" w:pos="4820"/>
        </w:tabs>
        <w:rPr>
          <w:rFonts w:cs="Arial"/>
          <w:szCs w:val="22"/>
        </w:rPr>
      </w:pPr>
      <w:r w:rsidRPr="00F87629">
        <w:rPr>
          <w:rFonts w:cs="Arial"/>
          <w:szCs w:val="22"/>
        </w:rPr>
        <w:t xml:space="preserve">Für Leistungen nach Landesrecht, die Subventionen im Sinne des § 264 des Strafgesetzbuches sind, gelten die §§ 2 bis 6 des Gesetzes gegen die missbräuchliche Inanspruchnahme von Subventionen </w:t>
      </w:r>
      <w:r w:rsidR="00B35E3D" w:rsidRPr="00F87629">
        <w:rPr>
          <w:rFonts w:cs="Arial"/>
          <w:szCs w:val="22"/>
        </w:rPr>
        <w:t>(</w:t>
      </w:r>
      <w:r w:rsidRPr="00F87629">
        <w:rPr>
          <w:rFonts w:cs="Arial"/>
          <w:szCs w:val="22"/>
        </w:rPr>
        <w:t>SubvG</w:t>
      </w:r>
      <w:r w:rsidR="00B35E3D" w:rsidRPr="00F87629">
        <w:rPr>
          <w:rFonts w:cs="Arial"/>
          <w:szCs w:val="22"/>
        </w:rPr>
        <w:t>)</w:t>
      </w:r>
      <w:r w:rsidRPr="00F87629">
        <w:rPr>
          <w:rFonts w:cs="Arial"/>
          <w:szCs w:val="22"/>
        </w:rPr>
        <w:t xml:space="preserve"> vom 29. Juli 1976 (BGBl. I S. 2037) in seiner jeweils geltenden Fassung (Gesetz gegen missbräuchliche Inanspruchnahme von Subventionen des Landes Mecklenburg-Vorpommern</w:t>
      </w:r>
      <w:r w:rsidR="00F6044C">
        <w:rPr>
          <w:rFonts w:cs="Arial"/>
          <w:szCs w:val="22"/>
        </w:rPr>
        <w:t xml:space="preserve"> </w:t>
      </w:r>
      <w:r w:rsidR="00B35E3D" w:rsidRPr="00F87629">
        <w:rPr>
          <w:rFonts w:cs="Arial"/>
          <w:szCs w:val="22"/>
        </w:rPr>
        <w:t xml:space="preserve">– </w:t>
      </w:r>
      <w:r w:rsidRPr="00F87629">
        <w:rPr>
          <w:rFonts w:cs="Arial"/>
          <w:szCs w:val="22"/>
        </w:rPr>
        <w:t>SubvG M-V</w:t>
      </w:r>
      <w:r w:rsidR="00B35E3D" w:rsidRPr="00F87629">
        <w:rPr>
          <w:rFonts w:cs="Arial"/>
          <w:szCs w:val="22"/>
        </w:rPr>
        <w:t xml:space="preserve"> –</w:t>
      </w:r>
      <w:r w:rsidRPr="00F87629">
        <w:rPr>
          <w:rFonts w:cs="Arial"/>
          <w:szCs w:val="22"/>
        </w:rPr>
        <w:t xml:space="preserve"> vom 12. Juli 1995 (GVOBl. M-V S. 330).</w:t>
      </w:r>
    </w:p>
    <w:p w14:paraId="3B0EB2D2" w14:textId="535DB52E" w:rsidR="00361F64" w:rsidRPr="00F87629" w:rsidRDefault="00361F64" w:rsidP="00687929">
      <w:pPr>
        <w:tabs>
          <w:tab w:val="left" w:pos="4820"/>
        </w:tabs>
        <w:rPr>
          <w:rFonts w:cs="Arial"/>
          <w:szCs w:val="22"/>
        </w:rPr>
      </w:pPr>
    </w:p>
    <w:p w14:paraId="66F1A08F" w14:textId="76087E33" w:rsidR="00F6044C" w:rsidRDefault="00F6044C">
      <w:pPr>
        <w:rPr>
          <w:rFonts w:cs="Arial"/>
          <w:szCs w:val="22"/>
        </w:rPr>
      </w:pPr>
    </w:p>
    <w:p w14:paraId="0B32A1EA" w14:textId="45FE035E" w:rsidR="00687929" w:rsidRPr="00F87629" w:rsidRDefault="00687929" w:rsidP="00687929">
      <w:pPr>
        <w:tabs>
          <w:tab w:val="left" w:pos="4820"/>
        </w:tabs>
        <w:rPr>
          <w:rFonts w:cs="Arial"/>
          <w:szCs w:val="22"/>
        </w:rPr>
      </w:pPr>
      <w:r w:rsidRPr="00F87629">
        <w:rPr>
          <w:rFonts w:cs="Arial"/>
          <w:szCs w:val="22"/>
        </w:rPr>
        <w:t>Die Richtigkeit und Vollständ</w:t>
      </w:r>
      <w:r w:rsidR="00943AFC" w:rsidRPr="00F87629">
        <w:rPr>
          <w:rFonts w:cs="Arial"/>
          <w:szCs w:val="22"/>
        </w:rPr>
        <w:t>igkeit der Angaben w</w:t>
      </w:r>
      <w:r w:rsidR="00130DAF">
        <w:rPr>
          <w:rFonts w:cs="Arial"/>
          <w:szCs w:val="22"/>
        </w:rPr>
        <w:t>e</w:t>
      </w:r>
      <w:r w:rsidR="00943AFC" w:rsidRPr="00F87629">
        <w:rPr>
          <w:rFonts w:cs="Arial"/>
          <w:szCs w:val="22"/>
        </w:rPr>
        <w:t>rd</w:t>
      </w:r>
      <w:r w:rsidR="00130DAF">
        <w:rPr>
          <w:rFonts w:cs="Arial"/>
          <w:szCs w:val="22"/>
        </w:rPr>
        <w:t>en</w:t>
      </w:r>
      <w:r w:rsidR="00943AFC" w:rsidRPr="00F87629">
        <w:rPr>
          <w:rFonts w:cs="Arial"/>
          <w:szCs w:val="22"/>
        </w:rPr>
        <w:t xml:space="preserve"> bestät</w:t>
      </w:r>
      <w:r w:rsidRPr="00F87629">
        <w:rPr>
          <w:rFonts w:cs="Arial"/>
          <w:szCs w:val="22"/>
        </w:rPr>
        <w:t>igt.</w:t>
      </w:r>
    </w:p>
    <w:p w14:paraId="60008342" w14:textId="2DF548E3" w:rsidR="005B263B" w:rsidRPr="00F87629" w:rsidRDefault="005B263B" w:rsidP="00687929">
      <w:pPr>
        <w:tabs>
          <w:tab w:val="left" w:pos="4820"/>
        </w:tabs>
        <w:rPr>
          <w:rFonts w:cs="Arial"/>
          <w:szCs w:val="22"/>
        </w:rPr>
      </w:pPr>
    </w:p>
    <w:p w14:paraId="71AFD28C" w14:textId="0B59DF8E" w:rsidR="005B263B" w:rsidRPr="00F87629" w:rsidRDefault="00F92A5F" w:rsidP="00687929">
      <w:pPr>
        <w:tabs>
          <w:tab w:val="left" w:pos="4820"/>
        </w:tabs>
        <w:rPr>
          <w:rFonts w:cs="Arial"/>
          <w:szCs w:val="22"/>
        </w:rPr>
      </w:pPr>
      <w:r w:rsidRPr="00F87629">
        <w:rPr>
          <w:rFonts w:cs="Arial"/>
          <w:szCs w:val="22"/>
        </w:rPr>
        <w:tab/>
      </w:r>
      <w:r w:rsidR="005B263B" w:rsidRPr="00F87629">
        <w:rPr>
          <w:rFonts w:cs="Arial"/>
          <w:szCs w:val="22"/>
        </w:rPr>
        <w:t>…………………………………….</w:t>
      </w:r>
    </w:p>
    <w:p w14:paraId="10A97441" w14:textId="47B7254E" w:rsidR="00CA26D0" w:rsidRDefault="00F92A5F" w:rsidP="009D4189">
      <w:pPr>
        <w:tabs>
          <w:tab w:val="left" w:pos="4820"/>
        </w:tabs>
        <w:rPr>
          <w:rFonts w:cs="Arial"/>
          <w:szCs w:val="22"/>
        </w:rPr>
      </w:pPr>
      <w:r w:rsidRPr="00F87629">
        <w:rPr>
          <w:rFonts w:cs="Arial"/>
          <w:szCs w:val="22"/>
        </w:rPr>
        <w:tab/>
      </w:r>
      <w:r w:rsidR="001346FF" w:rsidRPr="00F87629">
        <w:rPr>
          <w:rFonts w:cs="Arial"/>
          <w:szCs w:val="22"/>
        </w:rPr>
        <w:t>Rechtsverbindliche Unterschrift</w:t>
      </w:r>
      <w:r w:rsidR="00CA26D0">
        <w:rPr>
          <w:rFonts w:cs="Arial"/>
          <w:szCs w:val="22"/>
        </w:rPr>
        <w:br w:type="page"/>
      </w:r>
    </w:p>
    <w:p w14:paraId="47467B29" w14:textId="2ECAA14C" w:rsidR="00CA26D0" w:rsidRDefault="00CA26D0" w:rsidP="00CA26D0">
      <w:pPr>
        <w:pStyle w:val="KeinLeerraum"/>
        <w:jc w:val="right"/>
        <w:rPr>
          <w:rFonts w:ascii="Arial" w:hAnsi="Arial" w:cs="Arial"/>
          <w:b/>
        </w:rPr>
      </w:pPr>
      <w:r>
        <w:rPr>
          <w:rFonts w:ascii="Arial" w:hAnsi="Arial" w:cs="Arial"/>
          <w:b/>
        </w:rPr>
        <w:lastRenderedPageBreak/>
        <w:t>Anlage zum Antrag</w:t>
      </w:r>
    </w:p>
    <w:p w14:paraId="75EFA544" w14:textId="77777777" w:rsidR="00CA26D0" w:rsidRDefault="00CA26D0" w:rsidP="00CA26D0">
      <w:pPr>
        <w:pStyle w:val="KeinLeerraum"/>
        <w:jc w:val="both"/>
        <w:rPr>
          <w:rFonts w:ascii="Arial" w:hAnsi="Arial" w:cs="Arial"/>
          <w:b/>
          <w:sz w:val="24"/>
          <w:szCs w:val="24"/>
        </w:rPr>
      </w:pPr>
    </w:p>
    <w:p w14:paraId="05A40596" w14:textId="77777777" w:rsidR="00CA26D0" w:rsidRDefault="00CA26D0" w:rsidP="00CA26D0">
      <w:pPr>
        <w:pStyle w:val="KeinLeerraum"/>
        <w:jc w:val="both"/>
        <w:rPr>
          <w:rFonts w:ascii="Arial" w:hAnsi="Arial" w:cs="Arial"/>
          <w:b/>
          <w:sz w:val="24"/>
          <w:szCs w:val="24"/>
        </w:rPr>
      </w:pPr>
    </w:p>
    <w:p w14:paraId="007703EB" w14:textId="77777777" w:rsidR="00CA26D0" w:rsidRDefault="00CA26D0" w:rsidP="00CA26D0">
      <w:pPr>
        <w:pStyle w:val="KeinLeerraum"/>
        <w:jc w:val="both"/>
        <w:rPr>
          <w:rFonts w:ascii="Arial" w:hAnsi="Arial" w:cs="Arial"/>
          <w:b/>
          <w:sz w:val="24"/>
          <w:szCs w:val="24"/>
        </w:rPr>
      </w:pPr>
      <w:r>
        <w:rPr>
          <w:rFonts w:ascii="Arial" w:hAnsi="Arial" w:cs="Arial"/>
          <w:b/>
          <w:sz w:val="24"/>
          <w:szCs w:val="24"/>
        </w:rPr>
        <w:t>Informationen nach Art. 13 DS-GVO</w:t>
      </w:r>
    </w:p>
    <w:p w14:paraId="70DDF93A" w14:textId="77777777" w:rsidR="00CA26D0" w:rsidRDefault="00CA26D0" w:rsidP="00CA26D0">
      <w:pPr>
        <w:pStyle w:val="KeinLeerraum"/>
        <w:jc w:val="both"/>
        <w:rPr>
          <w:rFonts w:ascii="Arial" w:hAnsi="Arial" w:cs="Arial"/>
        </w:rPr>
      </w:pPr>
    </w:p>
    <w:p w14:paraId="0EAF2262" w14:textId="77777777" w:rsidR="00CA26D0" w:rsidRDefault="00CA26D0" w:rsidP="00CA26D0">
      <w:pPr>
        <w:pStyle w:val="KeinLeerraum"/>
        <w:jc w:val="both"/>
        <w:rPr>
          <w:rFonts w:ascii="Arial" w:hAnsi="Arial" w:cs="Arial"/>
        </w:rPr>
      </w:pPr>
      <w:r>
        <w:rPr>
          <w:rFonts w:ascii="Arial" w:hAnsi="Arial" w:cs="Arial"/>
        </w:rPr>
        <w:t>Die VMV - Verkehrsgesellschaft Mecklenburg-Vorpommern mbH verarbeitet personenbezogene Daten im Sinne des Artikel 4 Nummer 1 Datenschutz-Grundverordnung (DS-GVO). Betroffene Personen haben das Recht, nach Art. 13 DS-GVO über folgende Punkte informiert zu werden:</w:t>
      </w:r>
    </w:p>
    <w:p w14:paraId="6FC6AF70" w14:textId="77777777" w:rsidR="00CA26D0" w:rsidRDefault="00CA26D0" w:rsidP="00CA26D0">
      <w:pPr>
        <w:pStyle w:val="KeinLeerraum"/>
        <w:jc w:val="both"/>
        <w:rPr>
          <w:rFonts w:ascii="Arial" w:hAnsi="Arial" w:cs="Arial"/>
        </w:rPr>
      </w:pPr>
    </w:p>
    <w:p w14:paraId="3445517A" w14:textId="77777777" w:rsidR="00CA26D0" w:rsidRDefault="00CA26D0" w:rsidP="00CA26D0">
      <w:pPr>
        <w:pStyle w:val="KeinLeerraum"/>
        <w:jc w:val="both"/>
        <w:rPr>
          <w:rFonts w:ascii="Arial" w:hAnsi="Arial" w:cs="Arial"/>
          <w:b/>
        </w:rPr>
      </w:pPr>
      <w:r>
        <w:rPr>
          <w:rFonts w:ascii="Arial" w:hAnsi="Arial" w:cs="Arial"/>
          <w:b/>
        </w:rPr>
        <w:t>1. Name und Kontaktdaten des Verantwortlichen</w:t>
      </w:r>
    </w:p>
    <w:p w14:paraId="62537D79" w14:textId="77777777" w:rsidR="00CA26D0" w:rsidRDefault="00CA26D0" w:rsidP="00CA26D0">
      <w:pPr>
        <w:pStyle w:val="KeinLeerraum"/>
        <w:jc w:val="both"/>
        <w:rPr>
          <w:rFonts w:ascii="Arial" w:hAnsi="Arial" w:cs="Arial"/>
        </w:rPr>
      </w:pPr>
      <w:r>
        <w:rPr>
          <w:rFonts w:ascii="Arial" w:hAnsi="Arial" w:cs="Arial"/>
        </w:rPr>
        <w:t>Die Verantwortliche Stelle im Sinne der DS-GVO und anderer nationaler Datenschutzgesetze der Mitgliedsstaaten sowie sonstiger datenschutzrechtlicher Bestimmungen ist die:</w:t>
      </w:r>
    </w:p>
    <w:p w14:paraId="38018817" w14:textId="77777777" w:rsidR="00CA26D0" w:rsidRDefault="00CA26D0" w:rsidP="00CA26D0">
      <w:pPr>
        <w:pStyle w:val="KeinLeerraum"/>
        <w:jc w:val="both"/>
        <w:rPr>
          <w:rFonts w:ascii="Arial" w:hAnsi="Arial" w:cs="Arial"/>
        </w:rPr>
      </w:pPr>
      <w:r>
        <w:rPr>
          <w:rFonts w:ascii="Arial" w:hAnsi="Arial" w:cs="Arial"/>
        </w:rPr>
        <w:t>VMV - Verkehrsgesellschaft Mecklenburg-Vorpommern mbH</w:t>
      </w:r>
    </w:p>
    <w:p w14:paraId="2DCE9ADF" w14:textId="77777777" w:rsidR="00CA26D0" w:rsidRDefault="00CA26D0" w:rsidP="00CA26D0">
      <w:pPr>
        <w:pStyle w:val="KeinLeerraum"/>
        <w:jc w:val="both"/>
        <w:rPr>
          <w:rFonts w:ascii="Arial" w:hAnsi="Arial" w:cs="Arial"/>
        </w:rPr>
      </w:pPr>
      <w:r>
        <w:rPr>
          <w:rFonts w:ascii="Arial" w:hAnsi="Arial" w:cs="Arial"/>
        </w:rPr>
        <w:t>Der Geschäftsführer</w:t>
      </w:r>
    </w:p>
    <w:p w14:paraId="6A181F8C" w14:textId="77777777" w:rsidR="00CA26D0" w:rsidRDefault="00CA26D0" w:rsidP="00CA26D0">
      <w:pPr>
        <w:pStyle w:val="KeinLeerraum"/>
        <w:jc w:val="both"/>
        <w:rPr>
          <w:rFonts w:ascii="Arial" w:hAnsi="Arial" w:cs="Arial"/>
        </w:rPr>
      </w:pPr>
      <w:r>
        <w:rPr>
          <w:rFonts w:ascii="Arial" w:hAnsi="Arial" w:cs="Arial"/>
        </w:rPr>
        <w:t>Schloßstraße 37</w:t>
      </w:r>
    </w:p>
    <w:p w14:paraId="3A7F2317" w14:textId="77777777" w:rsidR="00CA26D0" w:rsidRDefault="00CA26D0" w:rsidP="00CA26D0">
      <w:pPr>
        <w:pStyle w:val="KeinLeerraum"/>
        <w:jc w:val="both"/>
        <w:rPr>
          <w:rFonts w:ascii="Arial" w:hAnsi="Arial" w:cs="Arial"/>
        </w:rPr>
      </w:pPr>
      <w:r>
        <w:rPr>
          <w:rFonts w:ascii="Arial" w:hAnsi="Arial" w:cs="Arial"/>
        </w:rPr>
        <w:t>19053 Schwerin</w:t>
      </w:r>
    </w:p>
    <w:p w14:paraId="3A71EC0B" w14:textId="77777777" w:rsidR="00CA26D0" w:rsidRDefault="00CA26D0" w:rsidP="00CA26D0">
      <w:pPr>
        <w:pStyle w:val="KeinLeerraum"/>
        <w:jc w:val="both"/>
        <w:rPr>
          <w:rFonts w:ascii="Arial" w:hAnsi="Arial" w:cs="Arial"/>
        </w:rPr>
      </w:pPr>
      <w:r>
        <w:rPr>
          <w:rFonts w:ascii="Arial" w:hAnsi="Arial" w:cs="Arial"/>
        </w:rPr>
        <w:t>Deutschland</w:t>
      </w:r>
    </w:p>
    <w:p w14:paraId="3F792ECC" w14:textId="77777777" w:rsidR="00CA26D0" w:rsidRDefault="00CA26D0" w:rsidP="00CA26D0">
      <w:pPr>
        <w:pStyle w:val="KeinLeerraum"/>
        <w:jc w:val="both"/>
        <w:rPr>
          <w:rFonts w:ascii="Arial" w:hAnsi="Arial" w:cs="Arial"/>
        </w:rPr>
      </w:pPr>
      <w:r>
        <w:rPr>
          <w:rFonts w:ascii="Arial" w:hAnsi="Arial" w:cs="Arial"/>
        </w:rPr>
        <w:t>Tel.: 03 85 / 5 90 87 - 0</w:t>
      </w:r>
    </w:p>
    <w:p w14:paraId="270528EB" w14:textId="77777777" w:rsidR="00CA26D0" w:rsidRDefault="00CA26D0" w:rsidP="00CA26D0">
      <w:pPr>
        <w:pStyle w:val="KeinLeerraum"/>
        <w:jc w:val="both"/>
        <w:rPr>
          <w:rFonts w:ascii="Arial" w:hAnsi="Arial" w:cs="Arial"/>
        </w:rPr>
      </w:pPr>
      <w:r>
        <w:rPr>
          <w:rFonts w:ascii="Arial" w:hAnsi="Arial" w:cs="Arial"/>
        </w:rPr>
        <w:t>info@vmv-mbh.de</w:t>
      </w:r>
    </w:p>
    <w:p w14:paraId="0BFF8CED" w14:textId="77777777" w:rsidR="00CA26D0" w:rsidRDefault="00CA26D0" w:rsidP="00CA26D0">
      <w:pPr>
        <w:pStyle w:val="KeinLeerraum"/>
        <w:jc w:val="both"/>
        <w:rPr>
          <w:rFonts w:ascii="Arial" w:hAnsi="Arial" w:cs="Arial"/>
          <w:lang w:val="en-US"/>
        </w:rPr>
      </w:pPr>
      <w:r>
        <w:rPr>
          <w:rFonts w:ascii="Arial" w:hAnsi="Arial" w:cs="Arial"/>
          <w:lang w:val="en-US"/>
        </w:rPr>
        <w:t xml:space="preserve">Website: </w:t>
      </w:r>
      <w:hyperlink r:id="rId8" w:history="1">
        <w:r>
          <w:rPr>
            <w:rStyle w:val="Hyperlink"/>
            <w:rFonts w:ascii="Arial" w:hAnsi="Arial" w:cs="Arial"/>
            <w:lang w:val="en-US"/>
          </w:rPr>
          <w:t>www.vmv-mbh.de</w:t>
        </w:r>
      </w:hyperlink>
      <w:r>
        <w:rPr>
          <w:rFonts w:ascii="Arial" w:hAnsi="Arial" w:cs="Arial"/>
          <w:lang w:val="en-US"/>
        </w:rPr>
        <w:t>.</w:t>
      </w:r>
    </w:p>
    <w:p w14:paraId="65CE137F" w14:textId="77777777" w:rsidR="00CA26D0" w:rsidRDefault="00CA26D0" w:rsidP="00CA26D0">
      <w:pPr>
        <w:pStyle w:val="KeinLeerraum"/>
        <w:jc w:val="both"/>
        <w:rPr>
          <w:rFonts w:ascii="Arial" w:hAnsi="Arial" w:cs="Arial"/>
          <w:lang w:val="en-US"/>
        </w:rPr>
      </w:pPr>
    </w:p>
    <w:p w14:paraId="2DCEE034" w14:textId="77777777" w:rsidR="00CA26D0" w:rsidRDefault="00CA26D0" w:rsidP="00CA26D0">
      <w:pPr>
        <w:pStyle w:val="KeinLeerraum"/>
        <w:jc w:val="both"/>
        <w:rPr>
          <w:rFonts w:ascii="Arial" w:hAnsi="Arial" w:cs="Arial"/>
          <w:b/>
        </w:rPr>
      </w:pPr>
      <w:r>
        <w:rPr>
          <w:rFonts w:ascii="Arial" w:hAnsi="Arial" w:cs="Arial"/>
          <w:b/>
        </w:rPr>
        <w:t>2. Kontaktdaten des behördlichen Datenschutzbeauftragten</w:t>
      </w:r>
    </w:p>
    <w:p w14:paraId="747C0866" w14:textId="77777777" w:rsidR="00CA26D0" w:rsidRDefault="00CA26D0" w:rsidP="00CA26D0">
      <w:pPr>
        <w:pStyle w:val="KeinLeerraum"/>
        <w:jc w:val="both"/>
        <w:rPr>
          <w:rFonts w:ascii="Arial" w:hAnsi="Arial" w:cs="Arial"/>
        </w:rPr>
      </w:pPr>
      <w:r>
        <w:rPr>
          <w:rFonts w:ascii="Arial" w:hAnsi="Arial" w:cs="Arial"/>
        </w:rPr>
        <w:t>Datenschutzbeauftragter der VMV – Verkehrsgesellschaft Mecklenburg-Vorpommern mbH</w:t>
      </w:r>
    </w:p>
    <w:p w14:paraId="555B2544" w14:textId="77777777" w:rsidR="00CA26D0" w:rsidRDefault="00CA26D0" w:rsidP="00CA26D0">
      <w:pPr>
        <w:pStyle w:val="KeinLeerraum"/>
        <w:jc w:val="both"/>
        <w:rPr>
          <w:rFonts w:ascii="Arial" w:hAnsi="Arial" w:cs="Arial"/>
        </w:rPr>
      </w:pPr>
      <w:r>
        <w:rPr>
          <w:rFonts w:ascii="Arial" w:hAnsi="Arial" w:cs="Arial"/>
        </w:rPr>
        <w:t>Schloßstraße 37</w:t>
      </w:r>
    </w:p>
    <w:p w14:paraId="24B1976B" w14:textId="77777777" w:rsidR="00CA26D0" w:rsidRDefault="00CA26D0" w:rsidP="00CA26D0">
      <w:pPr>
        <w:pStyle w:val="KeinLeerraum"/>
        <w:jc w:val="both"/>
        <w:rPr>
          <w:rFonts w:ascii="Arial" w:hAnsi="Arial" w:cs="Arial"/>
        </w:rPr>
      </w:pPr>
      <w:r>
        <w:rPr>
          <w:rFonts w:ascii="Arial" w:hAnsi="Arial" w:cs="Arial"/>
        </w:rPr>
        <w:t>19053 Schwerin</w:t>
      </w:r>
    </w:p>
    <w:p w14:paraId="4C0AA50F" w14:textId="77777777" w:rsidR="00CA26D0" w:rsidRDefault="00CA26D0" w:rsidP="00CA26D0">
      <w:pPr>
        <w:pStyle w:val="KeinLeerraum"/>
        <w:jc w:val="both"/>
        <w:rPr>
          <w:rFonts w:ascii="Arial" w:hAnsi="Arial" w:cs="Arial"/>
        </w:rPr>
      </w:pPr>
      <w:r>
        <w:rPr>
          <w:rFonts w:ascii="Arial" w:hAnsi="Arial" w:cs="Arial"/>
        </w:rPr>
        <w:t>Deutschland</w:t>
      </w:r>
    </w:p>
    <w:p w14:paraId="4F6B0B56" w14:textId="77777777" w:rsidR="00CA26D0" w:rsidRDefault="00CA26D0" w:rsidP="00CA26D0">
      <w:pPr>
        <w:pStyle w:val="KeinLeerraum"/>
        <w:jc w:val="both"/>
        <w:rPr>
          <w:rFonts w:ascii="Arial" w:hAnsi="Arial" w:cs="Arial"/>
        </w:rPr>
      </w:pPr>
      <w:r>
        <w:rPr>
          <w:rFonts w:ascii="Arial" w:hAnsi="Arial" w:cs="Arial"/>
        </w:rPr>
        <w:t>Tel.: 03 85 / 5 90 87 - 0</w:t>
      </w:r>
    </w:p>
    <w:p w14:paraId="589EC8BE" w14:textId="77777777" w:rsidR="00CA26D0" w:rsidRDefault="00CA26D0" w:rsidP="00CA26D0">
      <w:pPr>
        <w:pStyle w:val="KeinLeerraum"/>
        <w:jc w:val="both"/>
        <w:rPr>
          <w:rFonts w:ascii="Arial" w:hAnsi="Arial" w:cs="Arial"/>
        </w:rPr>
      </w:pPr>
    </w:p>
    <w:p w14:paraId="5E880D71" w14:textId="77777777" w:rsidR="00CA26D0" w:rsidRDefault="00CA26D0" w:rsidP="00CA26D0">
      <w:pPr>
        <w:pStyle w:val="KeinLeerraum"/>
        <w:jc w:val="both"/>
        <w:rPr>
          <w:rFonts w:ascii="Arial" w:hAnsi="Arial" w:cs="Arial"/>
          <w:b/>
        </w:rPr>
      </w:pPr>
      <w:r>
        <w:rPr>
          <w:rFonts w:ascii="Arial" w:hAnsi="Arial" w:cs="Arial"/>
          <w:b/>
        </w:rPr>
        <w:t>3. Zwecke der Verarbeitung</w:t>
      </w:r>
    </w:p>
    <w:p w14:paraId="2478A1E3" w14:textId="77777777" w:rsidR="00CA26D0" w:rsidRDefault="00CA26D0" w:rsidP="00CA26D0">
      <w:pPr>
        <w:pStyle w:val="KeinLeerraum"/>
        <w:jc w:val="both"/>
        <w:rPr>
          <w:rFonts w:ascii="Arial" w:hAnsi="Arial" w:cs="Arial"/>
        </w:rPr>
      </w:pPr>
      <w:r>
        <w:rPr>
          <w:rFonts w:ascii="Arial" w:hAnsi="Arial" w:cs="Arial"/>
        </w:rPr>
        <w:t xml:space="preserve">Ihre personenbezogenen Daten werden zur Anwendung der Richtlinie über die Gewährung von Zuwendungen für Investitionen zur Verbesserung des Schienenpersonennahverkehrs im Land Mecklenburg-Vorpommern verarbeitet, umso Ihren Zuwendungsantrag bearbeiten zu können. </w:t>
      </w:r>
    </w:p>
    <w:p w14:paraId="42E74247" w14:textId="77777777" w:rsidR="00CA26D0" w:rsidRDefault="00CA26D0" w:rsidP="00CA26D0">
      <w:pPr>
        <w:pStyle w:val="KeinLeerraum"/>
        <w:jc w:val="both"/>
        <w:rPr>
          <w:rFonts w:ascii="Arial" w:hAnsi="Arial" w:cs="Arial"/>
        </w:rPr>
      </w:pPr>
    </w:p>
    <w:p w14:paraId="3CE67C34" w14:textId="77777777" w:rsidR="00CA26D0" w:rsidRDefault="00CA26D0" w:rsidP="00CA26D0">
      <w:pPr>
        <w:pStyle w:val="KeinLeerraum"/>
        <w:jc w:val="both"/>
        <w:rPr>
          <w:rFonts w:ascii="Arial" w:hAnsi="Arial" w:cs="Arial"/>
          <w:b/>
        </w:rPr>
      </w:pPr>
      <w:r>
        <w:rPr>
          <w:rFonts w:ascii="Arial" w:hAnsi="Arial" w:cs="Arial"/>
          <w:b/>
        </w:rPr>
        <w:t>4. Rechtsgrundlage für die Verarbeitung</w:t>
      </w:r>
    </w:p>
    <w:p w14:paraId="7137ABA2" w14:textId="77777777" w:rsidR="00CA26D0" w:rsidRDefault="00CA26D0" w:rsidP="00CA26D0">
      <w:pPr>
        <w:pStyle w:val="KeinLeerraum"/>
        <w:jc w:val="both"/>
        <w:rPr>
          <w:rFonts w:ascii="Arial" w:hAnsi="Arial" w:cs="Arial"/>
        </w:rPr>
      </w:pPr>
      <w:r>
        <w:rPr>
          <w:rFonts w:ascii="Arial" w:hAnsi="Arial" w:cs="Arial"/>
        </w:rPr>
        <w:t>Rechtsgrundlagen für die Verarbeitung Ihrer personenbezogenen Daten sind Art. 6 Absatz 1 Buchstabe e DS-GVO in Verbindung mit § 4 Absatz 1 Landesdatenschutzgesetz (DSG M-V) in Verbindung mit Nr. 7.1.2 Buchstabe e der Investiven Schienenpersonennahverkehrs-förderrichtlinie.</w:t>
      </w:r>
    </w:p>
    <w:p w14:paraId="7FC05065" w14:textId="77777777" w:rsidR="00CA26D0" w:rsidRDefault="00CA26D0" w:rsidP="00CA26D0">
      <w:pPr>
        <w:pStyle w:val="KeinLeerraum"/>
        <w:jc w:val="both"/>
        <w:rPr>
          <w:rFonts w:ascii="Arial" w:hAnsi="Arial" w:cs="Arial"/>
        </w:rPr>
      </w:pPr>
    </w:p>
    <w:p w14:paraId="0FD93E49" w14:textId="77777777" w:rsidR="00CA26D0" w:rsidRDefault="00CA26D0" w:rsidP="00CA26D0">
      <w:pPr>
        <w:pStyle w:val="KeinLeerraum"/>
        <w:jc w:val="both"/>
        <w:rPr>
          <w:rFonts w:ascii="Arial" w:hAnsi="Arial" w:cs="Arial"/>
          <w:b/>
        </w:rPr>
      </w:pPr>
      <w:r>
        <w:rPr>
          <w:rFonts w:ascii="Arial" w:hAnsi="Arial" w:cs="Arial"/>
          <w:b/>
        </w:rPr>
        <w:t>5. Empfänger oder Kategorien von Empfängern</w:t>
      </w:r>
    </w:p>
    <w:p w14:paraId="1C373948" w14:textId="77777777" w:rsidR="00CA26D0" w:rsidRDefault="00CA26D0" w:rsidP="00CA26D0">
      <w:pPr>
        <w:pStyle w:val="KeinLeerraum"/>
        <w:jc w:val="both"/>
        <w:rPr>
          <w:rFonts w:ascii="Arial" w:hAnsi="Arial" w:cs="Arial"/>
        </w:rPr>
      </w:pPr>
      <w:r>
        <w:rPr>
          <w:rFonts w:ascii="Arial" w:hAnsi="Arial" w:cs="Arial"/>
        </w:rPr>
        <w:t>Verarbeitet werden Ihre personenbezogenen Daten durch die Mitarbeiterinnen und Mitarbeiter der Verkehrsgesellschaft Mecklenburg-Vorpommern mbH.</w:t>
      </w:r>
    </w:p>
    <w:p w14:paraId="0D9D52EE" w14:textId="77777777" w:rsidR="00CA26D0" w:rsidRDefault="00CA26D0" w:rsidP="00CA26D0">
      <w:pPr>
        <w:pStyle w:val="KeinLeerraum"/>
        <w:jc w:val="both"/>
        <w:rPr>
          <w:rFonts w:ascii="Arial" w:hAnsi="Arial" w:cs="Arial"/>
        </w:rPr>
      </w:pPr>
    </w:p>
    <w:p w14:paraId="67832AC8" w14:textId="77777777" w:rsidR="00CA26D0" w:rsidRDefault="00CA26D0" w:rsidP="00CA26D0">
      <w:pPr>
        <w:pStyle w:val="KeinLeerraum"/>
        <w:jc w:val="both"/>
        <w:rPr>
          <w:rFonts w:ascii="Arial" w:hAnsi="Arial" w:cs="Arial"/>
          <w:b/>
        </w:rPr>
      </w:pPr>
      <w:r>
        <w:rPr>
          <w:rFonts w:ascii="Arial" w:hAnsi="Arial" w:cs="Arial"/>
          <w:b/>
        </w:rPr>
        <w:t>6. Speicherdauer</w:t>
      </w:r>
    </w:p>
    <w:p w14:paraId="2E0D2EF2" w14:textId="77777777" w:rsidR="00CA26D0" w:rsidRDefault="00CA26D0" w:rsidP="00CA26D0">
      <w:pPr>
        <w:pStyle w:val="KeinLeerraum"/>
        <w:jc w:val="both"/>
        <w:rPr>
          <w:rFonts w:ascii="Arial" w:hAnsi="Arial" w:cs="Arial"/>
        </w:rPr>
      </w:pPr>
      <w:r>
        <w:rPr>
          <w:rFonts w:ascii="Arial" w:hAnsi="Arial" w:cs="Arial"/>
        </w:rPr>
        <w:t>Die Sie betreffenden personenbezogenen Daten werden unverzüglich gelöscht, sobald es die Vorschriften zur Aktenordnung der Landesverwaltung zulassen und eine Speicherung zur Dokumentation der Zuwendung (Verwendungsnachweisprüfung) nicht mehr erforderlich ist.</w:t>
      </w:r>
    </w:p>
    <w:p w14:paraId="4ACED028" w14:textId="77777777" w:rsidR="00CA26D0" w:rsidRDefault="00CA26D0" w:rsidP="00CA26D0">
      <w:pPr>
        <w:pStyle w:val="KeinLeerraum"/>
        <w:jc w:val="both"/>
        <w:rPr>
          <w:rFonts w:ascii="Arial" w:hAnsi="Arial" w:cs="Arial"/>
        </w:rPr>
      </w:pPr>
    </w:p>
    <w:p w14:paraId="7B146AFD" w14:textId="77777777" w:rsidR="00CA26D0" w:rsidRDefault="00CA26D0" w:rsidP="00CA26D0">
      <w:pPr>
        <w:pStyle w:val="KeinLeerraum"/>
        <w:jc w:val="both"/>
        <w:rPr>
          <w:rFonts w:ascii="Arial" w:hAnsi="Arial" w:cs="Arial"/>
          <w:b/>
        </w:rPr>
      </w:pPr>
      <w:r>
        <w:rPr>
          <w:rFonts w:ascii="Arial" w:hAnsi="Arial" w:cs="Arial"/>
          <w:b/>
        </w:rPr>
        <w:t>7. Rechte der betroffenen Person</w:t>
      </w:r>
    </w:p>
    <w:p w14:paraId="595971A8" w14:textId="77777777" w:rsidR="00CA26D0" w:rsidRDefault="00CA26D0" w:rsidP="00CA26D0">
      <w:pPr>
        <w:pStyle w:val="KeinLeerraum"/>
        <w:jc w:val="both"/>
        <w:rPr>
          <w:rFonts w:ascii="Arial" w:hAnsi="Arial" w:cs="Arial"/>
        </w:rPr>
      </w:pPr>
      <w:r>
        <w:rPr>
          <w:rFonts w:ascii="Arial" w:hAnsi="Arial" w:cs="Arial"/>
        </w:rPr>
        <w:t>Sie haben das Recht,</w:t>
      </w:r>
    </w:p>
    <w:p w14:paraId="576A1CB6" w14:textId="77777777" w:rsidR="00CA26D0" w:rsidRDefault="00CA26D0" w:rsidP="00CA26D0">
      <w:pPr>
        <w:pStyle w:val="KeinLeerraum"/>
        <w:jc w:val="both"/>
        <w:rPr>
          <w:rFonts w:ascii="Arial" w:hAnsi="Arial" w:cs="Arial"/>
        </w:rPr>
      </w:pPr>
      <w:r>
        <w:rPr>
          <w:rFonts w:ascii="Arial" w:hAnsi="Arial" w:cs="Arial"/>
        </w:rPr>
        <w:t>- gemäß Artikel 15 DS-GVO Auskunft über Ihre verarbeiteten personenbezogenen Daten zu verlangen,</w:t>
      </w:r>
    </w:p>
    <w:p w14:paraId="1CDC546D" w14:textId="77777777" w:rsidR="00CA26D0" w:rsidRDefault="00CA26D0" w:rsidP="00CA26D0">
      <w:pPr>
        <w:pStyle w:val="KeinLeerraum"/>
        <w:jc w:val="both"/>
        <w:rPr>
          <w:rFonts w:ascii="Arial" w:hAnsi="Arial" w:cs="Arial"/>
        </w:rPr>
      </w:pPr>
      <w:r>
        <w:rPr>
          <w:rFonts w:ascii="Arial" w:hAnsi="Arial" w:cs="Arial"/>
        </w:rPr>
        <w:t>- gemäß Artikel 16 DS-GVO die Berichtigung Sie betreffender unrichtiger personenbezogener Daten zu verlangen,</w:t>
      </w:r>
    </w:p>
    <w:p w14:paraId="4B9F9910" w14:textId="77777777" w:rsidR="00CA26D0" w:rsidRDefault="00CA26D0" w:rsidP="00CA26D0">
      <w:pPr>
        <w:pStyle w:val="KeinLeerraum"/>
        <w:jc w:val="both"/>
        <w:rPr>
          <w:rFonts w:ascii="Arial" w:hAnsi="Arial" w:cs="Arial"/>
        </w:rPr>
      </w:pPr>
      <w:r>
        <w:rPr>
          <w:rFonts w:ascii="Arial" w:hAnsi="Arial" w:cs="Arial"/>
        </w:rPr>
        <w:t>- gemäß Artikel 17 DS-GVO die Löschung Ihrer gespeicherten personenbezogenen Daten zu verlangen, insbesondere, wenn sie für die Zwecke, für die sie erhoben wurden, nicht mehr notwendig sind und</w:t>
      </w:r>
    </w:p>
    <w:p w14:paraId="44BFCEE2" w14:textId="77777777" w:rsidR="00CA26D0" w:rsidRDefault="00CA26D0" w:rsidP="00CA26D0">
      <w:pPr>
        <w:pStyle w:val="KeinLeerraum"/>
        <w:jc w:val="both"/>
        <w:rPr>
          <w:rFonts w:ascii="Arial" w:hAnsi="Arial" w:cs="Arial"/>
        </w:rPr>
      </w:pPr>
      <w:r>
        <w:rPr>
          <w:rFonts w:ascii="Arial" w:hAnsi="Arial" w:cs="Arial"/>
        </w:rPr>
        <w:lastRenderedPageBreak/>
        <w:t>- gemäß Artikel 18 DS-GVO die Einschränkung der Verarbeitung Sie betreffender personenbezogener Daten zu verlangen, etwa wenn Sie die Richtigkeit Sie betreffender personenbezogener Daten bestreiten und wir dies überprüfen müssen.</w:t>
      </w:r>
    </w:p>
    <w:p w14:paraId="0D70864D" w14:textId="77777777" w:rsidR="00CA26D0" w:rsidRDefault="00CA26D0" w:rsidP="00CA26D0">
      <w:pPr>
        <w:pStyle w:val="KeinLeerraum"/>
        <w:jc w:val="both"/>
        <w:rPr>
          <w:rFonts w:ascii="Arial" w:hAnsi="Arial" w:cs="Arial"/>
        </w:rPr>
      </w:pPr>
    </w:p>
    <w:p w14:paraId="30DCF56A" w14:textId="77777777" w:rsidR="00CA26D0" w:rsidRDefault="00CA26D0" w:rsidP="00CA26D0">
      <w:pPr>
        <w:pStyle w:val="KeinLeerraum"/>
        <w:jc w:val="both"/>
        <w:rPr>
          <w:rFonts w:ascii="Arial" w:hAnsi="Arial" w:cs="Arial"/>
        </w:rPr>
      </w:pPr>
      <w:r>
        <w:rPr>
          <w:rFonts w:ascii="Arial" w:hAnsi="Arial" w:cs="Arial"/>
        </w:rPr>
        <w:t>Darüber hinaus haben Sie gemäß Artikel 21 DS-GVO das Recht, aus Gründen, die sich aus Ihrer besonderen Situation ergeben, jederzeit Widerspruch gegen die Verarbeitung sie betreffender personenbezogener Daten einzulegen.</w:t>
      </w:r>
    </w:p>
    <w:p w14:paraId="27BFBB40" w14:textId="77777777" w:rsidR="00CA26D0" w:rsidRDefault="00CA26D0" w:rsidP="00CA26D0">
      <w:pPr>
        <w:pStyle w:val="KeinLeerraum"/>
        <w:jc w:val="both"/>
        <w:rPr>
          <w:rFonts w:ascii="Arial" w:hAnsi="Arial" w:cs="Arial"/>
        </w:rPr>
      </w:pPr>
    </w:p>
    <w:p w14:paraId="017F54A1" w14:textId="77777777" w:rsidR="00CA26D0" w:rsidRDefault="00CA26D0" w:rsidP="00CA26D0">
      <w:pPr>
        <w:pStyle w:val="KeinLeerraum"/>
        <w:jc w:val="both"/>
        <w:rPr>
          <w:rFonts w:ascii="Arial" w:hAnsi="Arial" w:cs="Arial"/>
          <w:b/>
        </w:rPr>
      </w:pPr>
      <w:r>
        <w:rPr>
          <w:rFonts w:ascii="Arial" w:hAnsi="Arial" w:cs="Arial"/>
          <w:b/>
        </w:rPr>
        <w:t>8. Recht auf Beschwerde bei einer Aufsichtsbehörde</w:t>
      </w:r>
    </w:p>
    <w:p w14:paraId="0CDE57D1" w14:textId="77777777" w:rsidR="00CA26D0" w:rsidRDefault="00CA26D0" w:rsidP="00CA26D0">
      <w:pPr>
        <w:pStyle w:val="KeinLeerraum"/>
        <w:jc w:val="both"/>
        <w:rPr>
          <w:rFonts w:ascii="Arial" w:hAnsi="Arial" w:cs="Arial"/>
        </w:rPr>
      </w:pPr>
      <w:r>
        <w:rPr>
          <w:rFonts w:ascii="Arial" w:hAnsi="Arial" w:cs="Arial"/>
        </w:rPr>
        <w:t xml:space="preserve">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 </w:t>
      </w:r>
    </w:p>
    <w:p w14:paraId="48DBB0A9" w14:textId="77777777" w:rsidR="00CA26D0" w:rsidRDefault="00CA26D0" w:rsidP="00CA26D0">
      <w:pPr>
        <w:pStyle w:val="KeinLeerraum"/>
        <w:jc w:val="both"/>
        <w:rPr>
          <w:rFonts w:ascii="Arial" w:hAnsi="Arial" w:cs="Arial"/>
        </w:rPr>
      </w:pPr>
    </w:p>
    <w:p w14:paraId="35D4957E" w14:textId="2F153087" w:rsidR="00F07934" w:rsidRPr="00CA26D0" w:rsidRDefault="00CA26D0" w:rsidP="00CA26D0">
      <w:pPr>
        <w:tabs>
          <w:tab w:val="left" w:pos="4820"/>
        </w:tabs>
        <w:rPr>
          <w:rFonts w:cs="Arial"/>
          <w:szCs w:val="22"/>
        </w:rPr>
      </w:pPr>
      <w:r>
        <w:rPr>
          <w:rFonts w:cs="Arial"/>
        </w:rPr>
        <w:t>Die Aufsichtsbehörde, bei der die Beschwerde eingereicht wurde, unterrichtet den Beschwerdeführer über den Stand und die Ergebnisse der Beschwerde einschließlich der Möglichkeit eines gerichtlichen Rechtsbehelfs nach Artikel 78 DS-G</w:t>
      </w:r>
    </w:p>
    <w:sectPr w:rsidR="00F07934" w:rsidRPr="00CA26D0" w:rsidSect="00AA662E">
      <w:headerReference w:type="even" r:id="rId9"/>
      <w:headerReference w:type="default" r:id="rId10"/>
      <w:headerReference w:type="first" r:id="rId11"/>
      <w:type w:val="continuous"/>
      <w:pgSz w:w="11906" w:h="16838" w:code="9"/>
      <w:pgMar w:top="1134" w:right="1134" w:bottom="1134" w:left="1366"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8DC4" w14:textId="77777777" w:rsidR="009150DA" w:rsidRDefault="009150DA">
      <w:r>
        <w:separator/>
      </w:r>
    </w:p>
  </w:endnote>
  <w:endnote w:type="continuationSeparator" w:id="0">
    <w:p w14:paraId="147420D7" w14:textId="77777777" w:rsidR="009150DA" w:rsidRDefault="0091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F57E" w14:textId="77777777" w:rsidR="009150DA" w:rsidRDefault="009150DA">
      <w:r>
        <w:separator/>
      </w:r>
    </w:p>
  </w:footnote>
  <w:footnote w:type="continuationSeparator" w:id="0">
    <w:p w14:paraId="7711251C" w14:textId="77777777" w:rsidR="009150DA" w:rsidRDefault="0091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F0C0" w14:textId="35B80EFD" w:rsidR="009C2A3F" w:rsidRDefault="00BA7FE5" w:rsidP="00090F66">
    <w:pPr>
      <w:pStyle w:val="Kopfzeile"/>
      <w:framePr w:wrap="around" w:vAnchor="text" w:hAnchor="margin" w:xAlign="right" w:y="1"/>
      <w:rPr>
        <w:rStyle w:val="Seitenzahl"/>
      </w:rPr>
    </w:pPr>
    <w:r>
      <w:rPr>
        <w:rStyle w:val="Seitenzahl"/>
      </w:rPr>
      <w:fldChar w:fldCharType="begin"/>
    </w:r>
    <w:r w:rsidR="009C2A3F">
      <w:rPr>
        <w:rStyle w:val="Seitenzahl"/>
      </w:rPr>
      <w:instrText xml:space="preserve">PAGE  </w:instrText>
    </w:r>
    <w:r>
      <w:rPr>
        <w:rStyle w:val="Seitenzahl"/>
      </w:rPr>
      <w:fldChar w:fldCharType="end"/>
    </w:r>
  </w:p>
  <w:p w14:paraId="1B6DC853" w14:textId="77777777" w:rsidR="009C2A3F" w:rsidRDefault="009C2A3F" w:rsidP="00CD7F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E609" w14:textId="7123BEEC" w:rsidR="009C2A3F" w:rsidRDefault="00BA7FE5" w:rsidP="00090F66">
    <w:pPr>
      <w:pStyle w:val="Kopfzeile"/>
      <w:framePr w:wrap="around" w:vAnchor="text" w:hAnchor="margin" w:xAlign="right" w:y="1"/>
      <w:rPr>
        <w:rStyle w:val="Seitenzahl"/>
      </w:rPr>
    </w:pPr>
    <w:r>
      <w:rPr>
        <w:rStyle w:val="Seitenzahl"/>
      </w:rPr>
      <w:fldChar w:fldCharType="begin"/>
    </w:r>
    <w:r w:rsidR="009C2A3F">
      <w:rPr>
        <w:rStyle w:val="Seitenzahl"/>
      </w:rPr>
      <w:instrText xml:space="preserve">PAGE  </w:instrText>
    </w:r>
    <w:r>
      <w:rPr>
        <w:rStyle w:val="Seitenzahl"/>
      </w:rPr>
      <w:fldChar w:fldCharType="separate"/>
    </w:r>
    <w:r w:rsidR="00FB364C">
      <w:rPr>
        <w:rStyle w:val="Seitenzahl"/>
        <w:noProof/>
      </w:rPr>
      <w:t>2</w:t>
    </w:r>
    <w:r>
      <w:rPr>
        <w:rStyle w:val="Seitenzahl"/>
      </w:rPr>
      <w:fldChar w:fldCharType="end"/>
    </w:r>
  </w:p>
  <w:p w14:paraId="170ADDE2" w14:textId="77777777" w:rsidR="009C2A3F" w:rsidRDefault="009C2A3F" w:rsidP="00CD7F77">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340C" w14:textId="275652ED" w:rsidR="003556B6" w:rsidRDefault="003556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A8"/>
    <w:multiLevelType w:val="hybridMultilevel"/>
    <w:tmpl w:val="9F04EC78"/>
    <w:lvl w:ilvl="0" w:tplc="8D56865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B53A1A"/>
    <w:multiLevelType w:val="hybridMultilevel"/>
    <w:tmpl w:val="D24AD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C40B45"/>
    <w:multiLevelType w:val="hybridMultilevel"/>
    <w:tmpl w:val="E0944D26"/>
    <w:lvl w:ilvl="0" w:tplc="6FC8B980">
      <w:start w:val="7"/>
      <w:numFmt w:val="bullet"/>
      <w:lvlText w:val="-"/>
      <w:lvlJc w:val="left"/>
      <w:pPr>
        <w:ind w:left="600" w:hanging="360"/>
      </w:pPr>
      <w:rPr>
        <w:rFonts w:ascii="Arial" w:eastAsia="Times New Roman" w:hAnsi="Arial" w:cs="Aria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3" w15:restartNumberingAfterBreak="0">
    <w:nsid w:val="08C93AFE"/>
    <w:multiLevelType w:val="hybridMultilevel"/>
    <w:tmpl w:val="32880328"/>
    <w:lvl w:ilvl="0" w:tplc="04070019">
      <w:start w:val="1"/>
      <w:numFmt w:val="lowerLetter"/>
      <w:lvlText w:val="%1."/>
      <w:lvlJc w:val="left"/>
      <w:pPr>
        <w:ind w:left="720" w:hanging="360"/>
      </w:pPr>
      <w:rPr>
        <w:rFonts w:hint="default"/>
        <w:b w:val="0"/>
        <w:i w:val="0"/>
        <w:sz w:val="22"/>
      </w:rPr>
    </w:lvl>
    <w:lvl w:ilvl="1" w:tplc="04070003">
      <w:start w:val="1"/>
      <w:numFmt w:val="bullet"/>
      <w:lvlText w:val="o"/>
      <w:lvlJc w:val="left"/>
      <w:pPr>
        <w:ind w:left="1156" w:hanging="360"/>
      </w:pPr>
      <w:rPr>
        <w:rFonts w:ascii="Courier New" w:hAnsi="Courier New" w:cs="Courier New" w:hint="default"/>
      </w:rPr>
    </w:lvl>
    <w:lvl w:ilvl="2" w:tplc="04070005">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4" w15:restartNumberingAfterBreak="0">
    <w:nsid w:val="0A0339EA"/>
    <w:multiLevelType w:val="hybridMultilevel"/>
    <w:tmpl w:val="E0BAFB64"/>
    <w:lvl w:ilvl="0" w:tplc="313E5F56">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CC093B"/>
    <w:multiLevelType w:val="hybridMultilevel"/>
    <w:tmpl w:val="B2166374"/>
    <w:lvl w:ilvl="0" w:tplc="4FB080AC">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482259"/>
    <w:multiLevelType w:val="hybridMultilevel"/>
    <w:tmpl w:val="A0C895A6"/>
    <w:lvl w:ilvl="0" w:tplc="E27067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616661"/>
    <w:multiLevelType w:val="hybridMultilevel"/>
    <w:tmpl w:val="7D5EDF80"/>
    <w:lvl w:ilvl="0" w:tplc="A9163B68">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B15453"/>
    <w:multiLevelType w:val="hybridMultilevel"/>
    <w:tmpl w:val="61383F42"/>
    <w:lvl w:ilvl="0" w:tplc="0BDEC154">
      <w:start w:val="1"/>
      <w:numFmt w:val="lowerLetter"/>
      <w:lvlText w:val="%1)"/>
      <w:lvlJc w:val="left"/>
      <w:pPr>
        <w:ind w:left="675" w:hanging="360"/>
      </w:pPr>
      <w:rPr>
        <w:rFonts w:hint="default"/>
      </w:rPr>
    </w:lvl>
    <w:lvl w:ilvl="1" w:tplc="04070019" w:tentative="1">
      <w:start w:val="1"/>
      <w:numFmt w:val="lowerLetter"/>
      <w:lvlText w:val="%2."/>
      <w:lvlJc w:val="left"/>
      <w:pPr>
        <w:ind w:left="1395" w:hanging="360"/>
      </w:pPr>
    </w:lvl>
    <w:lvl w:ilvl="2" w:tplc="0407001B" w:tentative="1">
      <w:start w:val="1"/>
      <w:numFmt w:val="lowerRoman"/>
      <w:lvlText w:val="%3."/>
      <w:lvlJc w:val="right"/>
      <w:pPr>
        <w:ind w:left="2115" w:hanging="180"/>
      </w:pPr>
    </w:lvl>
    <w:lvl w:ilvl="3" w:tplc="0407000F" w:tentative="1">
      <w:start w:val="1"/>
      <w:numFmt w:val="decimal"/>
      <w:lvlText w:val="%4."/>
      <w:lvlJc w:val="left"/>
      <w:pPr>
        <w:ind w:left="2835" w:hanging="360"/>
      </w:pPr>
    </w:lvl>
    <w:lvl w:ilvl="4" w:tplc="04070019" w:tentative="1">
      <w:start w:val="1"/>
      <w:numFmt w:val="lowerLetter"/>
      <w:lvlText w:val="%5."/>
      <w:lvlJc w:val="left"/>
      <w:pPr>
        <w:ind w:left="3555" w:hanging="360"/>
      </w:pPr>
    </w:lvl>
    <w:lvl w:ilvl="5" w:tplc="0407001B" w:tentative="1">
      <w:start w:val="1"/>
      <w:numFmt w:val="lowerRoman"/>
      <w:lvlText w:val="%6."/>
      <w:lvlJc w:val="right"/>
      <w:pPr>
        <w:ind w:left="4275" w:hanging="180"/>
      </w:pPr>
    </w:lvl>
    <w:lvl w:ilvl="6" w:tplc="0407000F" w:tentative="1">
      <w:start w:val="1"/>
      <w:numFmt w:val="decimal"/>
      <w:lvlText w:val="%7."/>
      <w:lvlJc w:val="left"/>
      <w:pPr>
        <w:ind w:left="4995" w:hanging="360"/>
      </w:pPr>
    </w:lvl>
    <w:lvl w:ilvl="7" w:tplc="04070019" w:tentative="1">
      <w:start w:val="1"/>
      <w:numFmt w:val="lowerLetter"/>
      <w:lvlText w:val="%8."/>
      <w:lvlJc w:val="left"/>
      <w:pPr>
        <w:ind w:left="5715" w:hanging="360"/>
      </w:pPr>
    </w:lvl>
    <w:lvl w:ilvl="8" w:tplc="0407001B" w:tentative="1">
      <w:start w:val="1"/>
      <w:numFmt w:val="lowerRoman"/>
      <w:lvlText w:val="%9."/>
      <w:lvlJc w:val="right"/>
      <w:pPr>
        <w:ind w:left="6435" w:hanging="180"/>
      </w:pPr>
    </w:lvl>
  </w:abstractNum>
  <w:abstractNum w:abstractNumId="9" w15:restartNumberingAfterBreak="0">
    <w:nsid w:val="26E96CC2"/>
    <w:multiLevelType w:val="hybridMultilevel"/>
    <w:tmpl w:val="6F5C9230"/>
    <w:lvl w:ilvl="0" w:tplc="FAB82FFE">
      <w:start w:val="8"/>
      <w:numFmt w:val="bullet"/>
      <w:lvlText w:val="-"/>
      <w:lvlJc w:val="left"/>
      <w:pPr>
        <w:ind w:left="495" w:hanging="360"/>
      </w:pPr>
      <w:rPr>
        <w:rFonts w:ascii="Arial" w:eastAsia="Times New Roman" w:hAnsi="Arial" w:cs="Arial"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0" w15:restartNumberingAfterBreak="0">
    <w:nsid w:val="2A925429"/>
    <w:multiLevelType w:val="multilevel"/>
    <w:tmpl w:val="E85A433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CB0915"/>
    <w:multiLevelType w:val="hybridMultilevel"/>
    <w:tmpl w:val="F038416A"/>
    <w:lvl w:ilvl="0" w:tplc="8D5686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C31ADF"/>
    <w:multiLevelType w:val="hybridMultilevel"/>
    <w:tmpl w:val="A4861C3E"/>
    <w:lvl w:ilvl="0" w:tplc="6DBC32DC">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753AB5"/>
    <w:multiLevelType w:val="hybridMultilevel"/>
    <w:tmpl w:val="0824D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8B5AEE"/>
    <w:multiLevelType w:val="hybridMultilevel"/>
    <w:tmpl w:val="49024B8C"/>
    <w:lvl w:ilvl="0" w:tplc="26669756">
      <w:start w:val="8"/>
      <w:numFmt w:val="bullet"/>
      <w:lvlText w:val="-"/>
      <w:lvlJc w:val="left"/>
      <w:pPr>
        <w:ind w:left="630" w:hanging="360"/>
      </w:pPr>
      <w:rPr>
        <w:rFonts w:ascii="Arial" w:eastAsia="Times New Roman" w:hAnsi="Arial" w:cs="Arial" w:hint="default"/>
      </w:rPr>
    </w:lvl>
    <w:lvl w:ilvl="1" w:tplc="04070003" w:tentative="1">
      <w:start w:val="1"/>
      <w:numFmt w:val="bullet"/>
      <w:lvlText w:val="o"/>
      <w:lvlJc w:val="left"/>
      <w:pPr>
        <w:ind w:left="1350" w:hanging="360"/>
      </w:pPr>
      <w:rPr>
        <w:rFonts w:ascii="Courier New" w:hAnsi="Courier New" w:cs="Courier New" w:hint="default"/>
      </w:rPr>
    </w:lvl>
    <w:lvl w:ilvl="2" w:tplc="04070005" w:tentative="1">
      <w:start w:val="1"/>
      <w:numFmt w:val="bullet"/>
      <w:lvlText w:val=""/>
      <w:lvlJc w:val="left"/>
      <w:pPr>
        <w:ind w:left="2070" w:hanging="360"/>
      </w:pPr>
      <w:rPr>
        <w:rFonts w:ascii="Wingdings" w:hAnsi="Wingdings" w:hint="default"/>
      </w:rPr>
    </w:lvl>
    <w:lvl w:ilvl="3" w:tplc="04070001" w:tentative="1">
      <w:start w:val="1"/>
      <w:numFmt w:val="bullet"/>
      <w:lvlText w:val=""/>
      <w:lvlJc w:val="left"/>
      <w:pPr>
        <w:ind w:left="2790" w:hanging="360"/>
      </w:pPr>
      <w:rPr>
        <w:rFonts w:ascii="Symbol" w:hAnsi="Symbol" w:hint="default"/>
      </w:rPr>
    </w:lvl>
    <w:lvl w:ilvl="4" w:tplc="04070003" w:tentative="1">
      <w:start w:val="1"/>
      <w:numFmt w:val="bullet"/>
      <w:lvlText w:val="o"/>
      <w:lvlJc w:val="left"/>
      <w:pPr>
        <w:ind w:left="3510" w:hanging="360"/>
      </w:pPr>
      <w:rPr>
        <w:rFonts w:ascii="Courier New" w:hAnsi="Courier New" w:cs="Courier New" w:hint="default"/>
      </w:rPr>
    </w:lvl>
    <w:lvl w:ilvl="5" w:tplc="04070005" w:tentative="1">
      <w:start w:val="1"/>
      <w:numFmt w:val="bullet"/>
      <w:lvlText w:val=""/>
      <w:lvlJc w:val="left"/>
      <w:pPr>
        <w:ind w:left="4230" w:hanging="360"/>
      </w:pPr>
      <w:rPr>
        <w:rFonts w:ascii="Wingdings" w:hAnsi="Wingdings" w:hint="default"/>
      </w:rPr>
    </w:lvl>
    <w:lvl w:ilvl="6" w:tplc="04070001" w:tentative="1">
      <w:start w:val="1"/>
      <w:numFmt w:val="bullet"/>
      <w:lvlText w:val=""/>
      <w:lvlJc w:val="left"/>
      <w:pPr>
        <w:ind w:left="4950" w:hanging="360"/>
      </w:pPr>
      <w:rPr>
        <w:rFonts w:ascii="Symbol" w:hAnsi="Symbol" w:hint="default"/>
      </w:rPr>
    </w:lvl>
    <w:lvl w:ilvl="7" w:tplc="04070003" w:tentative="1">
      <w:start w:val="1"/>
      <w:numFmt w:val="bullet"/>
      <w:lvlText w:val="o"/>
      <w:lvlJc w:val="left"/>
      <w:pPr>
        <w:ind w:left="5670" w:hanging="360"/>
      </w:pPr>
      <w:rPr>
        <w:rFonts w:ascii="Courier New" w:hAnsi="Courier New" w:cs="Courier New" w:hint="default"/>
      </w:rPr>
    </w:lvl>
    <w:lvl w:ilvl="8" w:tplc="04070005" w:tentative="1">
      <w:start w:val="1"/>
      <w:numFmt w:val="bullet"/>
      <w:lvlText w:val=""/>
      <w:lvlJc w:val="left"/>
      <w:pPr>
        <w:ind w:left="6390" w:hanging="360"/>
      </w:pPr>
      <w:rPr>
        <w:rFonts w:ascii="Wingdings" w:hAnsi="Wingdings" w:hint="default"/>
      </w:rPr>
    </w:lvl>
  </w:abstractNum>
  <w:abstractNum w:abstractNumId="15" w15:restartNumberingAfterBreak="0">
    <w:nsid w:val="439E50DB"/>
    <w:multiLevelType w:val="hybridMultilevel"/>
    <w:tmpl w:val="0F184B30"/>
    <w:lvl w:ilvl="0" w:tplc="65FAC73E">
      <w:start w:val="8"/>
      <w:numFmt w:val="bullet"/>
      <w:lvlText w:val="-"/>
      <w:lvlJc w:val="left"/>
      <w:pPr>
        <w:ind w:left="630" w:hanging="360"/>
      </w:pPr>
      <w:rPr>
        <w:rFonts w:ascii="Arial" w:eastAsia="Times New Roman" w:hAnsi="Arial" w:cs="Arial" w:hint="default"/>
      </w:rPr>
    </w:lvl>
    <w:lvl w:ilvl="1" w:tplc="04070003" w:tentative="1">
      <w:start w:val="1"/>
      <w:numFmt w:val="bullet"/>
      <w:lvlText w:val="o"/>
      <w:lvlJc w:val="left"/>
      <w:pPr>
        <w:ind w:left="1350" w:hanging="360"/>
      </w:pPr>
      <w:rPr>
        <w:rFonts w:ascii="Courier New" w:hAnsi="Courier New" w:cs="Courier New" w:hint="default"/>
      </w:rPr>
    </w:lvl>
    <w:lvl w:ilvl="2" w:tplc="04070005" w:tentative="1">
      <w:start w:val="1"/>
      <w:numFmt w:val="bullet"/>
      <w:lvlText w:val=""/>
      <w:lvlJc w:val="left"/>
      <w:pPr>
        <w:ind w:left="2070" w:hanging="360"/>
      </w:pPr>
      <w:rPr>
        <w:rFonts w:ascii="Wingdings" w:hAnsi="Wingdings" w:hint="default"/>
      </w:rPr>
    </w:lvl>
    <w:lvl w:ilvl="3" w:tplc="04070001" w:tentative="1">
      <w:start w:val="1"/>
      <w:numFmt w:val="bullet"/>
      <w:lvlText w:val=""/>
      <w:lvlJc w:val="left"/>
      <w:pPr>
        <w:ind w:left="2790" w:hanging="360"/>
      </w:pPr>
      <w:rPr>
        <w:rFonts w:ascii="Symbol" w:hAnsi="Symbol" w:hint="default"/>
      </w:rPr>
    </w:lvl>
    <w:lvl w:ilvl="4" w:tplc="04070003" w:tentative="1">
      <w:start w:val="1"/>
      <w:numFmt w:val="bullet"/>
      <w:lvlText w:val="o"/>
      <w:lvlJc w:val="left"/>
      <w:pPr>
        <w:ind w:left="3510" w:hanging="360"/>
      </w:pPr>
      <w:rPr>
        <w:rFonts w:ascii="Courier New" w:hAnsi="Courier New" w:cs="Courier New" w:hint="default"/>
      </w:rPr>
    </w:lvl>
    <w:lvl w:ilvl="5" w:tplc="04070005" w:tentative="1">
      <w:start w:val="1"/>
      <w:numFmt w:val="bullet"/>
      <w:lvlText w:val=""/>
      <w:lvlJc w:val="left"/>
      <w:pPr>
        <w:ind w:left="4230" w:hanging="360"/>
      </w:pPr>
      <w:rPr>
        <w:rFonts w:ascii="Wingdings" w:hAnsi="Wingdings" w:hint="default"/>
      </w:rPr>
    </w:lvl>
    <w:lvl w:ilvl="6" w:tplc="04070001" w:tentative="1">
      <w:start w:val="1"/>
      <w:numFmt w:val="bullet"/>
      <w:lvlText w:val=""/>
      <w:lvlJc w:val="left"/>
      <w:pPr>
        <w:ind w:left="4950" w:hanging="360"/>
      </w:pPr>
      <w:rPr>
        <w:rFonts w:ascii="Symbol" w:hAnsi="Symbol" w:hint="default"/>
      </w:rPr>
    </w:lvl>
    <w:lvl w:ilvl="7" w:tplc="04070003" w:tentative="1">
      <w:start w:val="1"/>
      <w:numFmt w:val="bullet"/>
      <w:lvlText w:val="o"/>
      <w:lvlJc w:val="left"/>
      <w:pPr>
        <w:ind w:left="5670" w:hanging="360"/>
      </w:pPr>
      <w:rPr>
        <w:rFonts w:ascii="Courier New" w:hAnsi="Courier New" w:cs="Courier New" w:hint="default"/>
      </w:rPr>
    </w:lvl>
    <w:lvl w:ilvl="8" w:tplc="04070005" w:tentative="1">
      <w:start w:val="1"/>
      <w:numFmt w:val="bullet"/>
      <w:lvlText w:val=""/>
      <w:lvlJc w:val="left"/>
      <w:pPr>
        <w:ind w:left="6390" w:hanging="360"/>
      </w:pPr>
      <w:rPr>
        <w:rFonts w:ascii="Wingdings" w:hAnsi="Wingdings" w:hint="default"/>
      </w:rPr>
    </w:lvl>
  </w:abstractNum>
  <w:abstractNum w:abstractNumId="16" w15:restartNumberingAfterBreak="0">
    <w:nsid w:val="43F547DF"/>
    <w:multiLevelType w:val="hybridMultilevel"/>
    <w:tmpl w:val="30349B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947C5C"/>
    <w:multiLevelType w:val="hybridMultilevel"/>
    <w:tmpl w:val="D36ED408"/>
    <w:lvl w:ilvl="0" w:tplc="8884BA8A">
      <w:start w:val="8"/>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4B0B300C"/>
    <w:multiLevelType w:val="hybridMultilevel"/>
    <w:tmpl w:val="DCFEB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1C2859"/>
    <w:multiLevelType w:val="hybridMultilevel"/>
    <w:tmpl w:val="A97EDAB6"/>
    <w:lvl w:ilvl="0" w:tplc="1ECE389A">
      <w:start w:val="1"/>
      <w:numFmt w:val="decimal"/>
      <w:suff w:val="nothi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6E42E3"/>
    <w:multiLevelType w:val="hybridMultilevel"/>
    <w:tmpl w:val="C4F48176"/>
    <w:lvl w:ilvl="0" w:tplc="9762F60C">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FA5F53"/>
    <w:multiLevelType w:val="hybridMultilevel"/>
    <w:tmpl w:val="B762CBCC"/>
    <w:lvl w:ilvl="0" w:tplc="2222E4D8">
      <w:start w:val="8"/>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22" w15:restartNumberingAfterBreak="0">
    <w:nsid w:val="6811329B"/>
    <w:multiLevelType w:val="hybridMultilevel"/>
    <w:tmpl w:val="A060F620"/>
    <w:lvl w:ilvl="0" w:tplc="EADEC64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5974A9"/>
    <w:multiLevelType w:val="hybridMultilevel"/>
    <w:tmpl w:val="B218D8DC"/>
    <w:lvl w:ilvl="0" w:tplc="63007F00">
      <w:start w:val="8"/>
      <w:numFmt w:val="bullet"/>
      <w:lvlText w:val="-"/>
      <w:lvlJc w:val="left"/>
      <w:pPr>
        <w:ind w:left="495" w:hanging="360"/>
      </w:pPr>
      <w:rPr>
        <w:rFonts w:ascii="Arial" w:eastAsia="Times New Roman" w:hAnsi="Arial" w:cs="Arial" w:hint="default"/>
        <w:b/>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24" w15:restartNumberingAfterBreak="0">
    <w:nsid w:val="6F6004C0"/>
    <w:multiLevelType w:val="hybridMultilevel"/>
    <w:tmpl w:val="B18E06A6"/>
    <w:lvl w:ilvl="0" w:tplc="A1F01234">
      <w:start w:val="8"/>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760C789E"/>
    <w:multiLevelType w:val="hybridMultilevel"/>
    <w:tmpl w:val="8458AE82"/>
    <w:lvl w:ilvl="0" w:tplc="1D7C667E">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0476420">
    <w:abstractNumId w:val="10"/>
  </w:num>
  <w:num w:numId="2" w16cid:durableId="1549994963">
    <w:abstractNumId w:val="8"/>
  </w:num>
  <w:num w:numId="3" w16cid:durableId="519200929">
    <w:abstractNumId w:val="24"/>
  </w:num>
  <w:num w:numId="4" w16cid:durableId="1245263310">
    <w:abstractNumId w:val="17"/>
  </w:num>
  <w:num w:numId="5" w16cid:durableId="1927953721">
    <w:abstractNumId w:val="14"/>
  </w:num>
  <w:num w:numId="6" w16cid:durableId="837967648">
    <w:abstractNumId w:val="23"/>
  </w:num>
  <w:num w:numId="7" w16cid:durableId="480927896">
    <w:abstractNumId w:val="21"/>
  </w:num>
  <w:num w:numId="8" w16cid:durableId="1142775863">
    <w:abstractNumId w:val="9"/>
  </w:num>
  <w:num w:numId="9" w16cid:durableId="51851122">
    <w:abstractNumId w:val="15"/>
  </w:num>
  <w:num w:numId="10" w16cid:durableId="1799713702">
    <w:abstractNumId w:val="20"/>
  </w:num>
  <w:num w:numId="11" w16cid:durableId="839274138">
    <w:abstractNumId w:val="12"/>
  </w:num>
  <w:num w:numId="12" w16cid:durableId="1194538746">
    <w:abstractNumId w:val="25"/>
  </w:num>
  <w:num w:numId="13" w16cid:durableId="550384494">
    <w:abstractNumId w:val="2"/>
  </w:num>
  <w:num w:numId="14" w16cid:durableId="1142120357">
    <w:abstractNumId w:val="5"/>
  </w:num>
  <w:num w:numId="15" w16cid:durableId="245530402">
    <w:abstractNumId w:val="7"/>
  </w:num>
  <w:num w:numId="16" w16cid:durableId="1528758550">
    <w:abstractNumId w:val="4"/>
  </w:num>
  <w:num w:numId="17" w16cid:durableId="1313094929">
    <w:abstractNumId w:val="13"/>
  </w:num>
  <w:num w:numId="18" w16cid:durableId="1262184199">
    <w:abstractNumId w:val="11"/>
  </w:num>
  <w:num w:numId="19" w16cid:durableId="1335382102">
    <w:abstractNumId w:val="0"/>
  </w:num>
  <w:num w:numId="20" w16cid:durableId="1201820040">
    <w:abstractNumId w:val="18"/>
  </w:num>
  <w:num w:numId="21" w16cid:durableId="1358198841">
    <w:abstractNumId w:val="3"/>
  </w:num>
  <w:num w:numId="22" w16cid:durableId="1133403178">
    <w:abstractNumId w:val="6"/>
  </w:num>
  <w:num w:numId="23" w16cid:durableId="592398344">
    <w:abstractNumId w:val="16"/>
  </w:num>
  <w:num w:numId="24" w16cid:durableId="1976107970">
    <w:abstractNumId w:val="1"/>
  </w:num>
  <w:num w:numId="25" w16cid:durableId="867568122">
    <w:abstractNumId w:val="19"/>
  </w:num>
  <w:num w:numId="26" w16cid:durableId="10837944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umann, Anja">
    <w15:presenceInfo w15:providerId="AD" w15:userId="S::baumann@vmv-mbh.de::a70d9524-6178-4a01-9ff2-e82a48d98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3B"/>
    <w:rsid w:val="0001146E"/>
    <w:rsid w:val="00013F29"/>
    <w:rsid w:val="00016226"/>
    <w:rsid w:val="000266FA"/>
    <w:rsid w:val="0003623A"/>
    <w:rsid w:val="00042ECE"/>
    <w:rsid w:val="000549EF"/>
    <w:rsid w:val="00056F67"/>
    <w:rsid w:val="00070F09"/>
    <w:rsid w:val="00071E93"/>
    <w:rsid w:val="00082E60"/>
    <w:rsid w:val="00090F66"/>
    <w:rsid w:val="00091FF4"/>
    <w:rsid w:val="000B3513"/>
    <w:rsid w:val="000D3087"/>
    <w:rsid w:val="000F3697"/>
    <w:rsid w:val="00114EB5"/>
    <w:rsid w:val="001237BF"/>
    <w:rsid w:val="00130DAF"/>
    <w:rsid w:val="001346FF"/>
    <w:rsid w:val="00146B98"/>
    <w:rsid w:val="001777AF"/>
    <w:rsid w:val="00192162"/>
    <w:rsid w:val="001A0A82"/>
    <w:rsid w:val="001A3352"/>
    <w:rsid w:val="001B123C"/>
    <w:rsid w:val="001B156A"/>
    <w:rsid w:val="001C2B09"/>
    <w:rsid w:val="001F7AA4"/>
    <w:rsid w:val="00221D3D"/>
    <w:rsid w:val="00230AF9"/>
    <w:rsid w:val="00232C5A"/>
    <w:rsid w:val="00235A09"/>
    <w:rsid w:val="00237D13"/>
    <w:rsid w:val="00245566"/>
    <w:rsid w:val="002466B7"/>
    <w:rsid w:val="00252839"/>
    <w:rsid w:val="002861CF"/>
    <w:rsid w:val="00294108"/>
    <w:rsid w:val="002B0615"/>
    <w:rsid w:val="002B5711"/>
    <w:rsid w:val="002C7A46"/>
    <w:rsid w:val="002D6AC2"/>
    <w:rsid w:val="002F0A0E"/>
    <w:rsid w:val="002F13DE"/>
    <w:rsid w:val="002F4EDB"/>
    <w:rsid w:val="002F6268"/>
    <w:rsid w:val="0030132B"/>
    <w:rsid w:val="00306B1F"/>
    <w:rsid w:val="00307C39"/>
    <w:rsid w:val="00310EED"/>
    <w:rsid w:val="003128EB"/>
    <w:rsid w:val="0032389D"/>
    <w:rsid w:val="00334080"/>
    <w:rsid w:val="00336A22"/>
    <w:rsid w:val="00350E56"/>
    <w:rsid w:val="00354369"/>
    <w:rsid w:val="003556B6"/>
    <w:rsid w:val="00361F64"/>
    <w:rsid w:val="00363D24"/>
    <w:rsid w:val="0036740D"/>
    <w:rsid w:val="00367434"/>
    <w:rsid w:val="00385AFF"/>
    <w:rsid w:val="00392EAD"/>
    <w:rsid w:val="003A67DD"/>
    <w:rsid w:val="003B0A4F"/>
    <w:rsid w:val="003B3B10"/>
    <w:rsid w:val="003B68A5"/>
    <w:rsid w:val="003C020E"/>
    <w:rsid w:val="003C4892"/>
    <w:rsid w:val="003D53D3"/>
    <w:rsid w:val="003D59AB"/>
    <w:rsid w:val="003D5A25"/>
    <w:rsid w:val="003E0543"/>
    <w:rsid w:val="003E5BD0"/>
    <w:rsid w:val="003E625C"/>
    <w:rsid w:val="003F50F9"/>
    <w:rsid w:val="003F74B6"/>
    <w:rsid w:val="003F7F3D"/>
    <w:rsid w:val="004060AB"/>
    <w:rsid w:val="00414040"/>
    <w:rsid w:val="00416ACA"/>
    <w:rsid w:val="00441782"/>
    <w:rsid w:val="00460B3C"/>
    <w:rsid w:val="00464B33"/>
    <w:rsid w:val="00473EF3"/>
    <w:rsid w:val="004867A9"/>
    <w:rsid w:val="004A40FB"/>
    <w:rsid w:val="004B5F2E"/>
    <w:rsid w:val="004C46FE"/>
    <w:rsid w:val="004C528C"/>
    <w:rsid w:val="004E7502"/>
    <w:rsid w:val="004E7985"/>
    <w:rsid w:val="004F7967"/>
    <w:rsid w:val="00502551"/>
    <w:rsid w:val="00511A56"/>
    <w:rsid w:val="00517BFE"/>
    <w:rsid w:val="00524B31"/>
    <w:rsid w:val="00524DD6"/>
    <w:rsid w:val="00544924"/>
    <w:rsid w:val="0054775F"/>
    <w:rsid w:val="0055494E"/>
    <w:rsid w:val="00567285"/>
    <w:rsid w:val="00594BF1"/>
    <w:rsid w:val="005A3D51"/>
    <w:rsid w:val="005A5EDA"/>
    <w:rsid w:val="005B263B"/>
    <w:rsid w:val="005C288D"/>
    <w:rsid w:val="005D1EA4"/>
    <w:rsid w:val="005D5FBC"/>
    <w:rsid w:val="005E2771"/>
    <w:rsid w:val="005E7CE6"/>
    <w:rsid w:val="005F5AD3"/>
    <w:rsid w:val="006003C3"/>
    <w:rsid w:val="00607DFD"/>
    <w:rsid w:val="00614A15"/>
    <w:rsid w:val="00632360"/>
    <w:rsid w:val="006414F4"/>
    <w:rsid w:val="0064367B"/>
    <w:rsid w:val="006458A8"/>
    <w:rsid w:val="006526C9"/>
    <w:rsid w:val="0067233B"/>
    <w:rsid w:val="006742A9"/>
    <w:rsid w:val="00687929"/>
    <w:rsid w:val="006B1299"/>
    <w:rsid w:val="006C00A6"/>
    <w:rsid w:val="006C10DD"/>
    <w:rsid w:val="006E2676"/>
    <w:rsid w:val="006E675D"/>
    <w:rsid w:val="006F4F91"/>
    <w:rsid w:val="00727F52"/>
    <w:rsid w:val="00732B38"/>
    <w:rsid w:val="00736433"/>
    <w:rsid w:val="0074080A"/>
    <w:rsid w:val="007415EC"/>
    <w:rsid w:val="00742492"/>
    <w:rsid w:val="00760C4E"/>
    <w:rsid w:val="00761ADA"/>
    <w:rsid w:val="0076365D"/>
    <w:rsid w:val="007731D2"/>
    <w:rsid w:val="00790F7F"/>
    <w:rsid w:val="007A4B65"/>
    <w:rsid w:val="007B0C53"/>
    <w:rsid w:val="007B5F71"/>
    <w:rsid w:val="007D716B"/>
    <w:rsid w:val="007E448E"/>
    <w:rsid w:val="007E56B5"/>
    <w:rsid w:val="007F0009"/>
    <w:rsid w:val="00813136"/>
    <w:rsid w:val="00835C34"/>
    <w:rsid w:val="00847AA4"/>
    <w:rsid w:val="008527B9"/>
    <w:rsid w:val="0085655F"/>
    <w:rsid w:val="0087301C"/>
    <w:rsid w:val="00877424"/>
    <w:rsid w:val="0088557F"/>
    <w:rsid w:val="008946A6"/>
    <w:rsid w:val="008A1E52"/>
    <w:rsid w:val="008A27F2"/>
    <w:rsid w:val="008B1A24"/>
    <w:rsid w:val="008C1DA7"/>
    <w:rsid w:val="008D2A20"/>
    <w:rsid w:val="008E0D6B"/>
    <w:rsid w:val="00904062"/>
    <w:rsid w:val="009150DA"/>
    <w:rsid w:val="009308D0"/>
    <w:rsid w:val="009429A7"/>
    <w:rsid w:val="00943AFC"/>
    <w:rsid w:val="00947812"/>
    <w:rsid w:val="0097573A"/>
    <w:rsid w:val="009B2415"/>
    <w:rsid w:val="009B3FE6"/>
    <w:rsid w:val="009C2A3F"/>
    <w:rsid w:val="009C3339"/>
    <w:rsid w:val="009D4189"/>
    <w:rsid w:val="009D68E2"/>
    <w:rsid w:val="009D74FD"/>
    <w:rsid w:val="009E152D"/>
    <w:rsid w:val="009E3C8F"/>
    <w:rsid w:val="009F5F51"/>
    <w:rsid w:val="00A10BE3"/>
    <w:rsid w:val="00A2601D"/>
    <w:rsid w:val="00A43A25"/>
    <w:rsid w:val="00A55AB9"/>
    <w:rsid w:val="00A6139D"/>
    <w:rsid w:val="00A65252"/>
    <w:rsid w:val="00A6557E"/>
    <w:rsid w:val="00A663A3"/>
    <w:rsid w:val="00A77E18"/>
    <w:rsid w:val="00A77FD7"/>
    <w:rsid w:val="00A82D52"/>
    <w:rsid w:val="00A837BC"/>
    <w:rsid w:val="00A90A2E"/>
    <w:rsid w:val="00A95E47"/>
    <w:rsid w:val="00AA485E"/>
    <w:rsid w:val="00AA662E"/>
    <w:rsid w:val="00AB21ED"/>
    <w:rsid w:val="00AB6357"/>
    <w:rsid w:val="00AD21A5"/>
    <w:rsid w:val="00AF2353"/>
    <w:rsid w:val="00B27B7C"/>
    <w:rsid w:val="00B35E3D"/>
    <w:rsid w:val="00B422D4"/>
    <w:rsid w:val="00B438F5"/>
    <w:rsid w:val="00B54284"/>
    <w:rsid w:val="00B60E0E"/>
    <w:rsid w:val="00B7435B"/>
    <w:rsid w:val="00B74F74"/>
    <w:rsid w:val="00BA7FE5"/>
    <w:rsid w:val="00BB0BBE"/>
    <w:rsid w:val="00BD5A66"/>
    <w:rsid w:val="00BD692B"/>
    <w:rsid w:val="00BD6DF4"/>
    <w:rsid w:val="00BE71F1"/>
    <w:rsid w:val="00BF1C46"/>
    <w:rsid w:val="00BF355D"/>
    <w:rsid w:val="00C25282"/>
    <w:rsid w:val="00C254E8"/>
    <w:rsid w:val="00C3265F"/>
    <w:rsid w:val="00C348B6"/>
    <w:rsid w:val="00C36DA9"/>
    <w:rsid w:val="00C37093"/>
    <w:rsid w:val="00C66059"/>
    <w:rsid w:val="00C6731A"/>
    <w:rsid w:val="00C7070C"/>
    <w:rsid w:val="00C74CDE"/>
    <w:rsid w:val="00C76C3D"/>
    <w:rsid w:val="00C85A0F"/>
    <w:rsid w:val="00C93419"/>
    <w:rsid w:val="00C961A9"/>
    <w:rsid w:val="00CA26D0"/>
    <w:rsid w:val="00CB1F75"/>
    <w:rsid w:val="00CC0533"/>
    <w:rsid w:val="00CC4904"/>
    <w:rsid w:val="00CD0F37"/>
    <w:rsid w:val="00CD1F10"/>
    <w:rsid w:val="00CD7F77"/>
    <w:rsid w:val="00CE512E"/>
    <w:rsid w:val="00CF0C83"/>
    <w:rsid w:val="00CF0E66"/>
    <w:rsid w:val="00CF36AC"/>
    <w:rsid w:val="00D03CEB"/>
    <w:rsid w:val="00D33CE2"/>
    <w:rsid w:val="00D51F06"/>
    <w:rsid w:val="00D616E9"/>
    <w:rsid w:val="00D6445C"/>
    <w:rsid w:val="00D729C6"/>
    <w:rsid w:val="00D73417"/>
    <w:rsid w:val="00D858C5"/>
    <w:rsid w:val="00D9692B"/>
    <w:rsid w:val="00DA4286"/>
    <w:rsid w:val="00DA54BE"/>
    <w:rsid w:val="00DB08B4"/>
    <w:rsid w:val="00DD1FA7"/>
    <w:rsid w:val="00DE417C"/>
    <w:rsid w:val="00DE55C2"/>
    <w:rsid w:val="00DF4343"/>
    <w:rsid w:val="00E006D3"/>
    <w:rsid w:val="00E07F09"/>
    <w:rsid w:val="00E20A54"/>
    <w:rsid w:val="00E2303F"/>
    <w:rsid w:val="00E235D7"/>
    <w:rsid w:val="00E67A42"/>
    <w:rsid w:val="00E7153C"/>
    <w:rsid w:val="00E718AA"/>
    <w:rsid w:val="00E73D63"/>
    <w:rsid w:val="00E8682B"/>
    <w:rsid w:val="00E93C39"/>
    <w:rsid w:val="00E93F1E"/>
    <w:rsid w:val="00EA1690"/>
    <w:rsid w:val="00EA45D9"/>
    <w:rsid w:val="00EC3CDC"/>
    <w:rsid w:val="00EC6028"/>
    <w:rsid w:val="00EE4DAB"/>
    <w:rsid w:val="00EF5262"/>
    <w:rsid w:val="00F07934"/>
    <w:rsid w:val="00F11897"/>
    <w:rsid w:val="00F11BB3"/>
    <w:rsid w:val="00F21411"/>
    <w:rsid w:val="00F30ED3"/>
    <w:rsid w:val="00F6044C"/>
    <w:rsid w:val="00F77136"/>
    <w:rsid w:val="00F84D01"/>
    <w:rsid w:val="00F87629"/>
    <w:rsid w:val="00F87640"/>
    <w:rsid w:val="00F92A5F"/>
    <w:rsid w:val="00FA282D"/>
    <w:rsid w:val="00FB0601"/>
    <w:rsid w:val="00FB364C"/>
    <w:rsid w:val="00FB6072"/>
    <w:rsid w:val="00FC7210"/>
    <w:rsid w:val="00FF0E4A"/>
    <w:rsid w:val="00FF7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E7F5F"/>
  <w15:docId w15:val="{5B3D9CDB-950A-468D-864D-FC385EC5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A662E"/>
    <w:rPr>
      <w:rFonts w:ascii="Arial" w:hAnsi="Arial"/>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0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D7F77"/>
    <w:pPr>
      <w:tabs>
        <w:tab w:val="center" w:pos="4536"/>
        <w:tab w:val="right" w:pos="9072"/>
      </w:tabs>
    </w:pPr>
  </w:style>
  <w:style w:type="paragraph" w:customStyle="1" w:styleId="Formatvorlage1">
    <w:name w:val="Formatvorlage1"/>
    <w:basedOn w:val="Standard"/>
    <w:rsid w:val="00AA662E"/>
    <w:pPr>
      <w:framePr w:hSpace="142" w:vSpace="567" w:wrap="around" w:vAnchor="text" w:hAnchor="text" w:y="1"/>
    </w:pPr>
  </w:style>
  <w:style w:type="paragraph" w:customStyle="1" w:styleId="Formatvorlage3">
    <w:name w:val="Formatvorlage3"/>
    <w:basedOn w:val="Standard"/>
    <w:rsid w:val="00AA662E"/>
    <w:pPr>
      <w:framePr w:hSpace="142" w:vSpace="142" w:wrap="around" w:vAnchor="text" w:hAnchor="text" w:xAlign="center" w:y="1"/>
    </w:pPr>
  </w:style>
  <w:style w:type="character" w:styleId="Seitenzahl">
    <w:name w:val="page number"/>
    <w:basedOn w:val="Absatz-Standardschriftart"/>
    <w:rsid w:val="00CD7F77"/>
  </w:style>
  <w:style w:type="paragraph" w:styleId="Listenabsatz">
    <w:name w:val="List Paragraph"/>
    <w:basedOn w:val="Standard"/>
    <w:uiPriority w:val="34"/>
    <w:qFormat/>
    <w:rsid w:val="00D73417"/>
    <w:pPr>
      <w:ind w:left="720"/>
      <w:contextualSpacing/>
    </w:pPr>
  </w:style>
  <w:style w:type="paragraph" w:styleId="Textkrper2">
    <w:name w:val="Body Text 2"/>
    <w:basedOn w:val="Standard"/>
    <w:link w:val="Textkrper2Zchn"/>
    <w:rsid w:val="003D59AB"/>
    <w:pPr>
      <w:pBdr>
        <w:bottom w:val="single" w:sz="12" w:space="31" w:color="auto"/>
      </w:pBdr>
      <w:jc w:val="both"/>
    </w:pPr>
    <w:rPr>
      <w:szCs w:val="20"/>
      <w:lang w:eastAsia="de-DE"/>
    </w:rPr>
  </w:style>
  <w:style w:type="character" w:customStyle="1" w:styleId="Textkrper2Zchn">
    <w:name w:val="Textkörper 2 Zchn"/>
    <w:basedOn w:val="Absatz-Standardschriftart"/>
    <w:link w:val="Textkrper2"/>
    <w:rsid w:val="003D59AB"/>
    <w:rPr>
      <w:rFonts w:ascii="Arial" w:hAnsi="Arial"/>
      <w:sz w:val="22"/>
    </w:rPr>
  </w:style>
  <w:style w:type="paragraph" w:styleId="Textkrper3">
    <w:name w:val="Body Text 3"/>
    <w:basedOn w:val="Standard"/>
    <w:link w:val="Textkrper3Zchn"/>
    <w:rsid w:val="003D59AB"/>
    <w:pPr>
      <w:spacing w:after="120"/>
    </w:pPr>
    <w:rPr>
      <w:sz w:val="16"/>
      <w:szCs w:val="16"/>
    </w:rPr>
  </w:style>
  <w:style w:type="character" w:customStyle="1" w:styleId="Textkrper3Zchn">
    <w:name w:val="Textkörper 3 Zchn"/>
    <w:basedOn w:val="Absatz-Standardschriftart"/>
    <w:link w:val="Textkrper3"/>
    <w:rsid w:val="003D59AB"/>
    <w:rPr>
      <w:rFonts w:ascii="Arial" w:hAnsi="Arial"/>
      <w:sz w:val="16"/>
      <w:szCs w:val="16"/>
      <w:lang w:val="en-GB" w:eastAsia="en-US"/>
    </w:rPr>
  </w:style>
  <w:style w:type="character" w:styleId="Platzhaltertext">
    <w:name w:val="Placeholder Text"/>
    <w:basedOn w:val="Absatz-Standardschriftart"/>
    <w:uiPriority w:val="99"/>
    <w:semiHidden/>
    <w:rsid w:val="00232C5A"/>
    <w:rPr>
      <w:color w:val="808080"/>
    </w:rPr>
  </w:style>
  <w:style w:type="paragraph" w:styleId="Sprechblasentext">
    <w:name w:val="Balloon Text"/>
    <w:basedOn w:val="Standard"/>
    <w:link w:val="SprechblasentextZchn"/>
    <w:rsid w:val="00232C5A"/>
    <w:rPr>
      <w:rFonts w:ascii="Tahoma" w:hAnsi="Tahoma" w:cs="Tahoma"/>
      <w:sz w:val="16"/>
      <w:szCs w:val="16"/>
    </w:rPr>
  </w:style>
  <w:style w:type="character" w:customStyle="1" w:styleId="SprechblasentextZchn">
    <w:name w:val="Sprechblasentext Zchn"/>
    <w:basedOn w:val="Absatz-Standardschriftart"/>
    <w:link w:val="Sprechblasentext"/>
    <w:rsid w:val="00232C5A"/>
    <w:rPr>
      <w:rFonts w:ascii="Tahoma" w:hAnsi="Tahoma" w:cs="Tahoma"/>
      <w:sz w:val="16"/>
      <w:szCs w:val="16"/>
      <w:lang w:val="en-GB" w:eastAsia="en-US"/>
    </w:rPr>
  </w:style>
  <w:style w:type="character" w:styleId="Kommentarzeichen">
    <w:name w:val="annotation reference"/>
    <w:basedOn w:val="Absatz-Standardschriftart"/>
    <w:uiPriority w:val="99"/>
    <w:semiHidden/>
    <w:unhideWhenUsed/>
    <w:rsid w:val="00BD5A66"/>
    <w:rPr>
      <w:sz w:val="16"/>
      <w:szCs w:val="16"/>
    </w:rPr>
  </w:style>
  <w:style w:type="paragraph" w:styleId="Kommentartext">
    <w:name w:val="annotation text"/>
    <w:basedOn w:val="Standard"/>
    <w:link w:val="KommentartextZchn"/>
    <w:uiPriority w:val="99"/>
    <w:unhideWhenUsed/>
    <w:rsid w:val="00BD5A66"/>
    <w:rPr>
      <w:sz w:val="20"/>
      <w:szCs w:val="20"/>
    </w:rPr>
  </w:style>
  <w:style w:type="character" w:customStyle="1" w:styleId="KommentartextZchn">
    <w:name w:val="Kommentartext Zchn"/>
    <w:basedOn w:val="Absatz-Standardschriftart"/>
    <w:link w:val="Kommentartext"/>
    <w:uiPriority w:val="99"/>
    <w:rsid w:val="00BD5A66"/>
    <w:rPr>
      <w:rFonts w:ascii="Arial" w:hAnsi="Arial"/>
      <w:lang w:val="en-GB" w:eastAsia="en-US"/>
    </w:rPr>
  </w:style>
  <w:style w:type="paragraph" w:styleId="Kommentarthema">
    <w:name w:val="annotation subject"/>
    <w:basedOn w:val="Kommentartext"/>
    <w:next w:val="Kommentartext"/>
    <w:link w:val="KommentarthemaZchn"/>
    <w:semiHidden/>
    <w:unhideWhenUsed/>
    <w:rsid w:val="00BD5A66"/>
    <w:rPr>
      <w:b/>
      <w:bCs/>
    </w:rPr>
  </w:style>
  <w:style w:type="character" w:customStyle="1" w:styleId="KommentarthemaZchn">
    <w:name w:val="Kommentarthema Zchn"/>
    <w:basedOn w:val="KommentartextZchn"/>
    <w:link w:val="Kommentarthema"/>
    <w:semiHidden/>
    <w:rsid w:val="00BD5A66"/>
    <w:rPr>
      <w:rFonts w:ascii="Arial" w:hAnsi="Arial"/>
      <w:b/>
      <w:bCs/>
      <w:lang w:val="en-GB" w:eastAsia="en-US"/>
    </w:rPr>
  </w:style>
  <w:style w:type="paragraph" w:styleId="Fuzeile">
    <w:name w:val="footer"/>
    <w:basedOn w:val="Standard"/>
    <w:link w:val="FuzeileZchn"/>
    <w:unhideWhenUsed/>
    <w:rsid w:val="003556B6"/>
    <w:pPr>
      <w:tabs>
        <w:tab w:val="center" w:pos="4536"/>
        <w:tab w:val="right" w:pos="9072"/>
      </w:tabs>
    </w:pPr>
  </w:style>
  <w:style w:type="character" w:customStyle="1" w:styleId="FuzeileZchn">
    <w:name w:val="Fußzeile Zchn"/>
    <w:basedOn w:val="Absatz-Standardschriftart"/>
    <w:link w:val="Fuzeile"/>
    <w:rsid w:val="003556B6"/>
    <w:rPr>
      <w:rFonts w:ascii="Arial" w:hAnsi="Arial"/>
      <w:sz w:val="22"/>
      <w:szCs w:val="24"/>
      <w:lang w:val="en-GB" w:eastAsia="en-US"/>
    </w:rPr>
  </w:style>
  <w:style w:type="paragraph" w:styleId="berarbeitung">
    <w:name w:val="Revision"/>
    <w:hidden/>
    <w:uiPriority w:val="99"/>
    <w:semiHidden/>
    <w:rsid w:val="00BE71F1"/>
    <w:rPr>
      <w:rFonts w:ascii="Arial" w:hAnsi="Arial"/>
      <w:sz w:val="22"/>
      <w:szCs w:val="24"/>
      <w:lang w:eastAsia="en-US"/>
    </w:rPr>
  </w:style>
  <w:style w:type="character" w:styleId="Hyperlink">
    <w:name w:val="Hyperlink"/>
    <w:basedOn w:val="Absatz-Standardschriftart"/>
    <w:uiPriority w:val="99"/>
    <w:semiHidden/>
    <w:unhideWhenUsed/>
    <w:rsid w:val="00CA26D0"/>
    <w:rPr>
      <w:color w:val="0000FF" w:themeColor="hyperlink"/>
      <w:u w:val="single"/>
    </w:rPr>
  </w:style>
  <w:style w:type="paragraph" w:styleId="KeinLeerraum">
    <w:name w:val="No Spacing"/>
    <w:uiPriority w:val="1"/>
    <w:qFormat/>
    <w:rsid w:val="00CA26D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2438">
      <w:bodyDiv w:val="1"/>
      <w:marLeft w:val="0"/>
      <w:marRight w:val="0"/>
      <w:marTop w:val="0"/>
      <w:marBottom w:val="0"/>
      <w:divBdr>
        <w:top w:val="none" w:sz="0" w:space="0" w:color="auto"/>
        <w:left w:val="none" w:sz="0" w:space="0" w:color="auto"/>
        <w:bottom w:val="none" w:sz="0" w:space="0" w:color="auto"/>
        <w:right w:val="none" w:sz="0" w:space="0" w:color="auto"/>
      </w:divBdr>
    </w:div>
    <w:div w:id="21093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v-mbh.d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1FAB7-7191-4E2D-9AEF-E0E7750A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7475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Antrag</vt:lpstr>
    </vt:vector>
  </TitlesOfParts>
  <Company>LS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holtzm</dc:creator>
  <cp:lastModifiedBy>Baumann, Anja</cp:lastModifiedBy>
  <cp:revision>21</cp:revision>
  <cp:lastPrinted>2012-10-16T08:58:00Z</cp:lastPrinted>
  <dcterms:created xsi:type="dcterms:W3CDTF">2023-12-06T14:03:00Z</dcterms:created>
  <dcterms:modified xsi:type="dcterms:W3CDTF">2025-11-10T08:12:00Z</dcterms:modified>
</cp:coreProperties>
</file>